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BB21" w14:textId="6C097FA5" w:rsidR="00C04EEB" w:rsidRDefault="00C04EEB" w:rsidP="00E84684">
      <w:pPr>
        <w:jc w:val="center"/>
      </w:pPr>
      <w:r>
        <w:t xml:space="preserve">Exhibit A </w:t>
      </w:r>
      <w:r w:rsidR="00E84684">
        <w:br/>
      </w:r>
      <w:r>
        <w:t>Scope</w:t>
      </w:r>
      <w:r>
        <w:rPr>
          <w:spacing w:val="-16"/>
        </w:rPr>
        <w:t xml:space="preserve"> </w:t>
      </w:r>
      <w:r>
        <w:t>of</w:t>
      </w:r>
      <w:r>
        <w:rPr>
          <w:spacing w:val="-15"/>
        </w:rPr>
        <w:t xml:space="preserve"> </w:t>
      </w:r>
      <w:r>
        <w:t>Work</w:t>
      </w:r>
    </w:p>
    <w:p w14:paraId="52E2C790" w14:textId="77777777" w:rsidR="00C04EEB" w:rsidRDefault="00C04EEB" w:rsidP="00C04EEB">
      <w:pPr>
        <w:pStyle w:val="BodyText"/>
        <w:spacing w:before="199"/>
        <w:rPr>
          <w:b/>
        </w:rPr>
      </w:pPr>
    </w:p>
    <w:p w14:paraId="610ED2B3" w14:textId="77777777" w:rsidR="00C04EEB" w:rsidRDefault="00C04EEB" w:rsidP="00C04EEB">
      <w:pPr>
        <w:pStyle w:val="ListParagraph"/>
        <w:numPr>
          <w:ilvl w:val="0"/>
          <w:numId w:val="18"/>
        </w:numPr>
        <w:tabs>
          <w:tab w:val="left" w:pos="1079"/>
        </w:tabs>
        <w:ind w:left="1079" w:hanging="482"/>
        <w:contextualSpacing w:val="0"/>
        <w:jc w:val="left"/>
      </w:pPr>
      <w:r>
        <w:rPr>
          <w:b/>
          <w:spacing w:val="-2"/>
        </w:rPr>
        <w:t>Broadband</w:t>
      </w:r>
      <w:r>
        <w:rPr>
          <w:b/>
          <w:spacing w:val="1"/>
        </w:rPr>
        <w:t xml:space="preserve"> </w:t>
      </w:r>
      <w:r>
        <w:rPr>
          <w:b/>
          <w:spacing w:val="-2"/>
        </w:rPr>
        <w:t>Equity,</w:t>
      </w:r>
      <w:r>
        <w:rPr>
          <w:b/>
          <w:spacing w:val="-7"/>
        </w:rPr>
        <w:t xml:space="preserve"> </w:t>
      </w:r>
      <w:r>
        <w:rPr>
          <w:b/>
          <w:spacing w:val="-2"/>
        </w:rPr>
        <w:t>Access,</w:t>
      </w:r>
      <w:r>
        <w:rPr>
          <w:b/>
          <w:spacing w:val="-8"/>
        </w:rPr>
        <w:t xml:space="preserve"> </w:t>
      </w:r>
      <w:r>
        <w:rPr>
          <w:b/>
          <w:spacing w:val="-2"/>
        </w:rPr>
        <w:t>And</w:t>
      </w:r>
      <w:r>
        <w:rPr>
          <w:b/>
          <w:spacing w:val="2"/>
        </w:rPr>
        <w:t xml:space="preserve"> </w:t>
      </w:r>
      <w:r>
        <w:rPr>
          <w:b/>
          <w:spacing w:val="-2"/>
        </w:rPr>
        <w:t>Deployment</w:t>
      </w:r>
      <w:r>
        <w:rPr>
          <w:b/>
          <w:spacing w:val="2"/>
        </w:rPr>
        <w:t xml:space="preserve"> </w:t>
      </w:r>
      <w:r>
        <w:rPr>
          <w:b/>
          <w:spacing w:val="-2"/>
        </w:rPr>
        <w:t>(BEAD)</w:t>
      </w:r>
      <w:r>
        <w:rPr>
          <w:b/>
          <w:spacing w:val="2"/>
        </w:rPr>
        <w:t xml:space="preserve"> </w:t>
      </w:r>
      <w:r>
        <w:rPr>
          <w:b/>
          <w:spacing w:val="-2"/>
        </w:rPr>
        <w:t>Program:</w:t>
      </w:r>
    </w:p>
    <w:p w14:paraId="10B612BE" w14:textId="77777777" w:rsidR="00C04EEB" w:rsidRDefault="00C04EEB" w:rsidP="00C04EEB">
      <w:pPr>
        <w:pStyle w:val="BodyText"/>
        <w:spacing w:before="199" w:line="278" w:lineRule="auto"/>
        <w:ind w:left="360" w:right="372"/>
      </w:pPr>
      <w:r>
        <w:t>The Broadband Equity,</w:t>
      </w:r>
      <w:r>
        <w:rPr>
          <w:spacing w:val="-5"/>
        </w:rPr>
        <w:t xml:space="preserve"> </w:t>
      </w:r>
      <w:r>
        <w:t>Access, and Deployment (BEAD) Program was established under Section 60102 of the Infrastructure Investment and Jobs</w:t>
      </w:r>
      <w:r>
        <w:rPr>
          <w:spacing w:val="-7"/>
        </w:rPr>
        <w:t xml:space="preserve"> </w:t>
      </w:r>
      <w:r>
        <w:t>Act of 2021 (IIJA) to support the deployment of high-speed broadband networks and promote digital equity across the United States.</w:t>
      </w:r>
      <w:r>
        <w:rPr>
          <w:spacing w:val="-4"/>
        </w:rPr>
        <w:t xml:space="preserve"> </w:t>
      </w:r>
      <w:r>
        <w:t>Administered by the National Telecommunications and Information</w:t>
      </w:r>
      <w:r>
        <w:rPr>
          <w:spacing w:val="-3"/>
        </w:rPr>
        <w:t xml:space="preserve"> </w:t>
      </w:r>
      <w:r>
        <w:t>Administration (NTIA), the BEAD Program provides funding</w:t>
      </w:r>
      <w:r>
        <w:rPr>
          <w:spacing w:val="-3"/>
        </w:rPr>
        <w:t xml:space="preserve"> </w:t>
      </w:r>
      <w:r>
        <w:t>to</w:t>
      </w:r>
      <w:r>
        <w:rPr>
          <w:spacing w:val="-3"/>
        </w:rPr>
        <w:t xml:space="preserve"> </w:t>
      </w:r>
      <w:r>
        <w:t>Eligible</w:t>
      </w:r>
      <w:r>
        <w:rPr>
          <w:spacing w:val="-3"/>
        </w:rPr>
        <w:t xml:space="preserve"> </w:t>
      </w:r>
      <w:r>
        <w:t>Entities</w:t>
      </w:r>
      <w:r>
        <w:rPr>
          <w:spacing w:val="-3"/>
        </w:rPr>
        <w:t xml:space="preserve"> </w:t>
      </w:r>
      <w:r>
        <w:t>to</w:t>
      </w:r>
      <w:r>
        <w:rPr>
          <w:spacing w:val="-3"/>
        </w:rPr>
        <w:t xml:space="preserve"> </w:t>
      </w:r>
      <w:r>
        <w:t>expand</w:t>
      </w:r>
      <w:r>
        <w:rPr>
          <w:spacing w:val="-4"/>
        </w:rPr>
        <w:t xml:space="preserve"> </w:t>
      </w:r>
      <w:r>
        <w:t>broadband</w:t>
      </w:r>
      <w:r>
        <w:rPr>
          <w:spacing w:val="-3"/>
        </w:rPr>
        <w:t xml:space="preserve"> </w:t>
      </w:r>
      <w:r>
        <w:t>access</w:t>
      </w:r>
      <w:r>
        <w:rPr>
          <w:spacing w:val="-4"/>
        </w:rPr>
        <w:t xml:space="preserve"> </w:t>
      </w:r>
      <w:r>
        <w:t>to</w:t>
      </w:r>
      <w:r>
        <w:rPr>
          <w:spacing w:val="-3"/>
        </w:rPr>
        <w:t xml:space="preserve"> </w:t>
      </w:r>
      <w:r>
        <w:t>unserved</w:t>
      </w:r>
      <w:r>
        <w:rPr>
          <w:spacing w:val="-3"/>
        </w:rPr>
        <w:t xml:space="preserve"> </w:t>
      </w:r>
      <w:r>
        <w:t>and</w:t>
      </w:r>
      <w:r>
        <w:rPr>
          <w:spacing w:val="-4"/>
        </w:rPr>
        <w:t xml:space="preserve"> </w:t>
      </w:r>
      <w:r>
        <w:t>underserved</w:t>
      </w:r>
      <w:r>
        <w:rPr>
          <w:spacing w:val="-3"/>
        </w:rPr>
        <w:t xml:space="preserve"> </w:t>
      </w:r>
      <w:r>
        <w:t>locations,</w:t>
      </w:r>
      <w:r>
        <w:rPr>
          <w:spacing w:val="-4"/>
        </w:rPr>
        <w:t xml:space="preserve"> </w:t>
      </w:r>
      <w:r>
        <w:t>as</w:t>
      </w:r>
      <w:r>
        <w:rPr>
          <w:spacing w:val="-3"/>
        </w:rPr>
        <w:t xml:space="preserve"> </w:t>
      </w:r>
      <w:r>
        <w:t>well as community anchor institutions (CAIs).</w:t>
      </w:r>
      <w:r>
        <w:rPr>
          <w:spacing w:val="-7"/>
        </w:rPr>
        <w:t xml:space="preserve"> </w:t>
      </w:r>
      <w:r>
        <w:t>All BEAD-funded networks must deliver service that meets or exceeds 100 Mbps download and 20 Mbps upload speeds, with latency at or below 100 milliseconds, and must be easily</w:t>
      </w:r>
      <w:r>
        <w:rPr>
          <w:spacing w:val="-1"/>
        </w:rPr>
        <w:t xml:space="preserve"> </w:t>
      </w:r>
      <w:r>
        <w:t>scalable to symmetrical 100/100 Mbps service or greater. In New</w:t>
      </w:r>
      <w:r>
        <w:rPr>
          <w:spacing w:val="-1"/>
        </w:rPr>
        <w:t xml:space="preserve"> </w:t>
      </w:r>
      <w:r>
        <w:t>Jersey, the BEAD Program is administered by the Board of Public Utilities’ (BPU or Board)</w:t>
      </w:r>
      <w:r>
        <w:rPr>
          <w:spacing w:val="-1"/>
        </w:rPr>
        <w:t xml:space="preserve"> </w:t>
      </w:r>
      <w:r>
        <w:t>Office of Broadband Connectivity (OBC) and aims to achieve universal connectivity by funding projects that offer reliable, affordable, high-speed internet to eligible locations in accordance with NTIA</w:t>
      </w:r>
      <w:r>
        <w:rPr>
          <w:spacing w:val="-6"/>
        </w:rPr>
        <w:t xml:space="preserve"> </w:t>
      </w:r>
      <w:r>
        <w:t>guidance and New Jersey’s Initial Proposal and Five-Year Action Plan.</w:t>
      </w:r>
    </w:p>
    <w:p w14:paraId="33F9C436" w14:textId="77777777" w:rsidR="00C04EEB" w:rsidRDefault="00C04EEB" w:rsidP="00C04EEB">
      <w:pPr>
        <w:pStyle w:val="BodyText"/>
        <w:spacing w:before="195"/>
      </w:pPr>
    </w:p>
    <w:p w14:paraId="0FE92682" w14:textId="77777777" w:rsidR="00C04EEB" w:rsidRDefault="00C04EEB" w:rsidP="00C04EEB">
      <w:pPr>
        <w:pStyle w:val="Heading3"/>
        <w:numPr>
          <w:ilvl w:val="0"/>
          <w:numId w:val="18"/>
        </w:numPr>
        <w:tabs>
          <w:tab w:val="left" w:pos="1079"/>
        </w:tabs>
        <w:ind w:left="1079" w:hanging="543"/>
        <w:jc w:val="left"/>
        <w:rPr>
          <w:b/>
        </w:rPr>
      </w:pPr>
      <w:r>
        <w:t>Project</w:t>
      </w:r>
      <w:r>
        <w:rPr>
          <w:spacing w:val="-10"/>
        </w:rPr>
        <w:t xml:space="preserve"> </w:t>
      </w:r>
      <w:r>
        <w:rPr>
          <w:spacing w:val="-2"/>
        </w:rPr>
        <w:t>Description:</w:t>
      </w:r>
    </w:p>
    <w:p w14:paraId="7E77095D" w14:textId="77777777" w:rsidR="00C04EEB" w:rsidRDefault="00C04EEB" w:rsidP="00C04EEB">
      <w:pPr>
        <w:pStyle w:val="BodyText"/>
        <w:spacing w:before="201" w:line="278" w:lineRule="auto"/>
        <w:ind w:left="359" w:right="389"/>
      </w:pPr>
      <w:r>
        <w:t>The</w:t>
      </w:r>
      <w:r>
        <w:rPr>
          <w:spacing w:val="-3"/>
        </w:rPr>
        <w:t xml:space="preserve"> </w:t>
      </w:r>
      <w:r>
        <w:t>Grantee</w:t>
      </w:r>
      <w:r>
        <w:rPr>
          <w:spacing w:val="-3"/>
        </w:rPr>
        <w:t xml:space="preserve"> </w:t>
      </w:r>
      <w:r>
        <w:t>shall</w:t>
      </w:r>
      <w:r>
        <w:rPr>
          <w:spacing w:val="-3"/>
        </w:rPr>
        <w:t xml:space="preserve"> </w:t>
      </w:r>
      <w:r>
        <w:t>use</w:t>
      </w:r>
      <w:r>
        <w:rPr>
          <w:spacing w:val="-4"/>
        </w:rPr>
        <w:t xml:space="preserve"> </w:t>
      </w:r>
      <w:r>
        <w:t>BEAD</w:t>
      </w:r>
      <w:r>
        <w:rPr>
          <w:spacing w:val="-4"/>
        </w:rPr>
        <w:t xml:space="preserve"> </w:t>
      </w:r>
      <w:r>
        <w:t>funds,</w:t>
      </w:r>
      <w:r>
        <w:rPr>
          <w:spacing w:val="-3"/>
        </w:rPr>
        <w:t xml:space="preserve"> </w:t>
      </w:r>
      <w:r>
        <w:t>along</w:t>
      </w:r>
      <w:r>
        <w:rPr>
          <w:spacing w:val="-3"/>
        </w:rPr>
        <w:t xml:space="preserve"> </w:t>
      </w:r>
      <w:r>
        <w:t>with</w:t>
      </w:r>
      <w:r>
        <w:rPr>
          <w:spacing w:val="-4"/>
        </w:rPr>
        <w:t xml:space="preserve"> </w:t>
      </w:r>
      <w:r>
        <w:t>the</w:t>
      </w:r>
      <w:r>
        <w:rPr>
          <w:spacing w:val="-3"/>
        </w:rPr>
        <w:t xml:space="preserve"> </w:t>
      </w:r>
      <w:r>
        <w:t>required</w:t>
      </w:r>
      <w:r>
        <w:rPr>
          <w:spacing w:val="-4"/>
        </w:rPr>
        <w:t xml:space="preserve"> </w:t>
      </w:r>
      <w:r>
        <w:t>minimum</w:t>
      </w:r>
      <w:r>
        <w:rPr>
          <w:spacing w:val="-4"/>
        </w:rPr>
        <w:t xml:space="preserve"> </w:t>
      </w:r>
      <w:r>
        <w:t>25%</w:t>
      </w:r>
      <w:r>
        <w:rPr>
          <w:spacing w:val="-3"/>
        </w:rPr>
        <w:t xml:space="preserve"> </w:t>
      </w:r>
      <w:r>
        <w:t>match</w:t>
      </w:r>
      <w:r>
        <w:rPr>
          <w:spacing w:val="-3"/>
        </w:rPr>
        <w:t xml:space="preserve"> </w:t>
      </w:r>
      <w:r>
        <w:t>funding,</w:t>
      </w:r>
      <w:r>
        <w:rPr>
          <w:spacing w:val="-3"/>
        </w:rPr>
        <w:t xml:space="preserve"> </w:t>
      </w:r>
      <w:r>
        <w:t>to</w:t>
      </w:r>
      <w:r>
        <w:rPr>
          <w:spacing w:val="-3"/>
        </w:rPr>
        <w:t xml:space="preserve"> </w:t>
      </w:r>
      <w:r>
        <w:t>implement the broadband deployment project approved under the New Jersey BEAD Program. The project must deliver Qualifying Broadband Service—defined as service with speeds of at least 100 Mbps download and 20 Mbps upload, latency of 100 milliseconds or less, and the capacity to scale to symmetrical 100/100 Mbps speeds over time—to all eligible Broadband Serviceable Locations (BSLs) within the awarded Project</w:t>
      </w:r>
      <w:r>
        <w:rPr>
          <w:spacing w:val="-5"/>
        </w:rPr>
        <w:t xml:space="preserve"> </w:t>
      </w:r>
      <w:r>
        <w:t>Area. The network must be engineered for reliability, long-term scalability, and affordability, in alignment with BEAD technical standards, New Jersey program requirements, and the affordability criteria outlined in the BEAD Notice of Funding Opportunity, the Initial Proposal Volume 2 (IPV2) and NTIA’s BEAD Restructuring Policy Notice."</w:t>
      </w:r>
      <w:r>
        <w:rPr>
          <w:spacing w:val="-4"/>
        </w:rPr>
        <w:t xml:space="preserve"> </w:t>
      </w:r>
      <w:r>
        <w:t>All construction activities must be completed, and service made available to all BSLs in the Project</w:t>
      </w:r>
      <w:r>
        <w:rPr>
          <w:spacing w:val="-5"/>
        </w:rPr>
        <w:t xml:space="preserve"> </w:t>
      </w:r>
      <w:r>
        <w:t>Area, within the timelines required under the BEAD Notice of Award and applicable federal guidance, unless an extension is approved by BPU and, where required</w:t>
      </w:r>
      <w:r w:rsidRPr="002A3E43">
        <w:t>, NTIA</w:t>
      </w:r>
      <w:r>
        <w:t>. The Funded Network shall be subject to the federal interest, transfer restrictions, and survivability requirements set forth in</w:t>
      </w:r>
      <w:r w:rsidRPr="000E18DC">
        <w:t xml:space="preserve"> the BEAD General Terms &amp; Conditions.</w:t>
      </w:r>
    </w:p>
    <w:p w14:paraId="37AF2135" w14:textId="77777777" w:rsidR="00C04EEB" w:rsidRDefault="00C04EEB" w:rsidP="00C04EEB">
      <w:pPr>
        <w:pStyle w:val="BodyText"/>
        <w:spacing w:before="5"/>
        <w:rPr>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4495"/>
      </w:tblGrid>
      <w:tr w:rsidR="00C04EEB" w14:paraId="5E19A0E6" w14:textId="77777777" w:rsidTr="003D6872">
        <w:trPr>
          <w:trHeight w:val="253"/>
        </w:trPr>
        <w:tc>
          <w:tcPr>
            <w:tcW w:w="4495" w:type="dxa"/>
          </w:tcPr>
          <w:p w14:paraId="5499C1CC" w14:textId="77777777" w:rsidR="00C04EEB" w:rsidRDefault="00C04EEB" w:rsidP="003D6872">
            <w:pPr>
              <w:pStyle w:val="TableParagraph"/>
              <w:spacing w:before="1" w:line="233" w:lineRule="exact"/>
              <w:rPr>
                <w:b/>
              </w:rPr>
            </w:pPr>
            <w:r>
              <w:rPr>
                <w:b/>
              </w:rPr>
              <w:t>Grantee</w:t>
            </w:r>
            <w:r>
              <w:rPr>
                <w:b/>
                <w:spacing w:val="-11"/>
              </w:rPr>
              <w:t xml:space="preserve"> </w:t>
            </w:r>
            <w:r>
              <w:rPr>
                <w:b/>
                <w:spacing w:val="-4"/>
              </w:rPr>
              <w:t>Name</w:t>
            </w:r>
          </w:p>
        </w:tc>
        <w:tc>
          <w:tcPr>
            <w:tcW w:w="4495" w:type="dxa"/>
          </w:tcPr>
          <w:p w14:paraId="29AC9D41" w14:textId="77777777" w:rsidR="00C04EEB" w:rsidRDefault="00C04EEB" w:rsidP="003D6872">
            <w:pPr>
              <w:pStyle w:val="TableParagraph"/>
              <w:ind w:left="0"/>
              <w:rPr>
                <w:rFonts w:ascii="Times New Roman"/>
                <w:sz w:val="18"/>
              </w:rPr>
            </w:pPr>
          </w:p>
        </w:tc>
      </w:tr>
      <w:tr w:rsidR="00C04EEB" w14:paraId="756DDF14" w14:textId="77777777" w:rsidTr="003D6872">
        <w:trPr>
          <w:trHeight w:val="252"/>
        </w:trPr>
        <w:tc>
          <w:tcPr>
            <w:tcW w:w="4495" w:type="dxa"/>
          </w:tcPr>
          <w:p w14:paraId="183E930A" w14:textId="77777777" w:rsidR="00C04EEB" w:rsidRDefault="00C04EEB" w:rsidP="003D6872">
            <w:pPr>
              <w:pStyle w:val="TableParagraph"/>
              <w:spacing w:line="233" w:lineRule="exact"/>
              <w:rPr>
                <w:b/>
              </w:rPr>
            </w:pPr>
            <w:r>
              <w:rPr>
                <w:b/>
              </w:rPr>
              <w:t>County</w:t>
            </w:r>
            <w:r>
              <w:rPr>
                <w:b/>
                <w:spacing w:val="-9"/>
              </w:rPr>
              <w:t xml:space="preserve"> </w:t>
            </w:r>
            <w:r>
              <w:rPr>
                <w:b/>
                <w:spacing w:val="-4"/>
              </w:rPr>
              <w:t>Name</w:t>
            </w:r>
          </w:p>
        </w:tc>
        <w:tc>
          <w:tcPr>
            <w:tcW w:w="4495" w:type="dxa"/>
          </w:tcPr>
          <w:p w14:paraId="339BA74C" w14:textId="77777777" w:rsidR="00C04EEB" w:rsidRDefault="00C04EEB" w:rsidP="003D6872">
            <w:pPr>
              <w:pStyle w:val="TableParagraph"/>
              <w:ind w:left="0"/>
              <w:rPr>
                <w:rFonts w:ascii="Times New Roman"/>
                <w:sz w:val="18"/>
              </w:rPr>
            </w:pPr>
          </w:p>
        </w:tc>
      </w:tr>
      <w:tr w:rsidR="00C04EEB" w14:paraId="5D75545F" w14:textId="77777777" w:rsidTr="003D6872">
        <w:trPr>
          <w:trHeight w:val="252"/>
        </w:trPr>
        <w:tc>
          <w:tcPr>
            <w:tcW w:w="4495" w:type="dxa"/>
          </w:tcPr>
          <w:p w14:paraId="1314059E" w14:textId="77777777" w:rsidR="00C04EEB" w:rsidRDefault="00C04EEB" w:rsidP="003D6872">
            <w:pPr>
              <w:pStyle w:val="TableParagraph"/>
              <w:spacing w:line="233" w:lineRule="exact"/>
              <w:rPr>
                <w:b/>
              </w:rPr>
            </w:pPr>
            <w:r>
              <w:rPr>
                <w:b/>
              </w:rPr>
              <w:t>Project</w:t>
            </w:r>
            <w:r>
              <w:rPr>
                <w:b/>
                <w:spacing w:val="-10"/>
              </w:rPr>
              <w:t xml:space="preserve"> </w:t>
            </w:r>
            <w:r>
              <w:rPr>
                <w:b/>
                <w:spacing w:val="-4"/>
              </w:rPr>
              <w:t>Name</w:t>
            </w:r>
          </w:p>
        </w:tc>
        <w:tc>
          <w:tcPr>
            <w:tcW w:w="4495" w:type="dxa"/>
          </w:tcPr>
          <w:p w14:paraId="022841EA" w14:textId="77777777" w:rsidR="00C04EEB" w:rsidRDefault="00C04EEB" w:rsidP="003D6872">
            <w:pPr>
              <w:pStyle w:val="TableParagraph"/>
              <w:ind w:left="0"/>
              <w:rPr>
                <w:rFonts w:ascii="Times New Roman"/>
                <w:sz w:val="18"/>
              </w:rPr>
            </w:pPr>
          </w:p>
        </w:tc>
      </w:tr>
      <w:tr w:rsidR="00C04EEB" w14:paraId="491CA7E9" w14:textId="77777777" w:rsidTr="003D6872">
        <w:trPr>
          <w:trHeight w:val="252"/>
        </w:trPr>
        <w:tc>
          <w:tcPr>
            <w:tcW w:w="4495" w:type="dxa"/>
          </w:tcPr>
          <w:p w14:paraId="79329A5A" w14:textId="77777777" w:rsidR="00C04EEB" w:rsidRDefault="00C04EEB" w:rsidP="003D6872">
            <w:pPr>
              <w:pStyle w:val="TableParagraph"/>
              <w:spacing w:line="233" w:lineRule="exact"/>
              <w:rPr>
                <w:b/>
              </w:rPr>
            </w:pPr>
            <w:r>
              <w:rPr>
                <w:b/>
              </w:rPr>
              <w:t>Project</w:t>
            </w:r>
            <w:r>
              <w:rPr>
                <w:b/>
                <w:spacing w:val="-10"/>
              </w:rPr>
              <w:t xml:space="preserve"> </w:t>
            </w:r>
            <w:r>
              <w:rPr>
                <w:b/>
                <w:spacing w:val="-5"/>
              </w:rPr>
              <w:t>ID</w:t>
            </w:r>
          </w:p>
        </w:tc>
        <w:tc>
          <w:tcPr>
            <w:tcW w:w="4495" w:type="dxa"/>
          </w:tcPr>
          <w:p w14:paraId="2558575F" w14:textId="77777777" w:rsidR="00C04EEB" w:rsidRDefault="00C04EEB" w:rsidP="003D6872">
            <w:pPr>
              <w:pStyle w:val="TableParagraph"/>
              <w:ind w:left="0"/>
              <w:rPr>
                <w:rFonts w:ascii="Times New Roman"/>
                <w:sz w:val="18"/>
              </w:rPr>
            </w:pPr>
          </w:p>
        </w:tc>
      </w:tr>
      <w:tr w:rsidR="00C04EEB" w14:paraId="73E988E2" w14:textId="77777777" w:rsidTr="003D6872">
        <w:trPr>
          <w:trHeight w:val="252"/>
        </w:trPr>
        <w:tc>
          <w:tcPr>
            <w:tcW w:w="4495" w:type="dxa"/>
          </w:tcPr>
          <w:p w14:paraId="6B626BA9" w14:textId="77777777" w:rsidR="00C04EEB" w:rsidRDefault="00C04EEB" w:rsidP="003D6872">
            <w:pPr>
              <w:pStyle w:val="TableParagraph"/>
              <w:spacing w:line="233" w:lineRule="exact"/>
              <w:rPr>
                <w:b/>
              </w:rPr>
            </w:pPr>
            <w:r>
              <w:rPr>
                <w:b/>
              </w:rPr>
              <w:t>UEI</w:t>
            </w:r>
            <w:r>
              <w:rPr>
                <w:b/>
                <w:spacing w:val="-6"/>
              </w:rPr>
              <w:t xml:space="preserve"> </w:t>
            </w:r>
            <w:r>
              <w:rPr>
                <w:b/>
                <w:spacing w:val="-10"/>
              </w:rPr>
              <w:t>#</w:t>
            </w:r>
          </w:p>
        </w:tc>
        <w:tc>
          <w:tcPr>
            <w:tcW w:w="4495" w:type="dxa"/>
          </w:tcPr>
          <w:p w14:paraId="39C92051" w14:textId="77777777" w:rsidR="00C04EEB" w:rsidRDefault="00C04EEB" w:rsidP="003D6872">
            <w:pPr>
              <w:pStyle w:val="TableParagraph"/>
              <w:ind w:left="0"/>
              <w:rPr>
                <w:rFonts w:ascii="Times New Roman"/>
                <w:sz w:val="18"/>
              </w:rPr>
            </w:pPr>
          </w:p>
        </w:tc>
      </w:tr>
      <w:tr w:rsidR="00C04EEB" w14:paraId="6A96F684" w14:textId="77777777" w:rsidTr="003D6872">
        <w:trPr>
          <w:trHeight w:val="252"/>
        </w:trPr>
        <w:tc>
          <w:tcPr>
            <w:tcW w:w="4495" w:type="dxa"/>
          </w:tcPr>
          <w:p w14:paraId="61352E8D" w14:textId="77777777" w:rsidR="00C04EEB" w:rsidRDefault="00C04EEB" w:rsidP="003D6872">
            <w:pPr>
              <w:pStyle w:val="TableParagraph"/>
              <w:spacing w:line="233" w:lineRule="exact"/>
              <w:rPr>
                <w:b/>
              </w:rPr>
            </w:pPr>
            <w:r>
              <w:rPr>
                <w:b/>
              </w:rPr>
              <w:t>BEAD</w:t>
            </w:r>
            <w:r>
              <w:rPr>
                <w:b/>
                <w:spacing w:val="-10"/>
              </w:rPr>
              <w:t xml:space="preserve"> </w:t>
            </w:r>
            <w:r>
              <w:rPr>
                <w:b/>
              </w:rPr>
              <w:t>Funding</w:t>
            </w:r>
            <w:r>
              <w:rPr>
                <w:b/>
                <w:spacing w:val="-8"/>
              </w:rPr>
              <w:t xml:space="preserve"> </w:t>
            </w:r>
            <w:r>
              <w:rPr>
                <w:b/>
              </w:rPr>
              <w:t>amount</w:t>
            </w:r>
            <w:r>
              <w:rPr>
                <w:b/>
                <w:spacing w:val="-8"/>
              </w:rPr>
              <w:t xml:space="preserve"> </w:t>
            </w:r>
            <w:r>
              <w:rPr>
                <w:b/>
                <w:spacing w:val="-5"/>
              </w:rPr>
              <w:t>($)</w:t>
            </w:r>
          </w:p>
        </w:tc>
        <w:tc>
          <w:tcPr>
            <w:tcW w:w="4495" w:type="dxa"/>
          </w:tcPr>
          <w:p w14:paraId="5047B927" w14:textId="77777777" w:rsidR="00C04EEB" w:rsidRDefault="00C04EEB" w:rsidP="003D6872">
            <w:pPr>
              <w:pStyle w:val="TableParagraph"/>
              <w:ind w:left="0"/>
              <w:rPr>
                <w:rFonts w:ascii="Times New Roman"/>
                <w:sz w:val="18"/>
              </w:rPr>
            </w:pPr>
          </w:p>
        </w:tc>
      </w:tr>
      <w:tr w:rsidR="00C04EEB" w14:paraId="78F4289C" w14:textId="77777777" w:rsidTr="003D6872">
        <w:trPr>
          <w:trHeight w:val="253"/>
        </w:trPr>
        <w:tc>
          <w:tcPr>
            <w:tcW w:w="4495" w:type="dxa"/>
          </w:tcPr>
          <w:p w14:paraId="3C7C0EA1" w14:textId="77777777" w:rsidR="00C04EEB" w:rsidRDefault="00C04EEB" w:rsidP="003D6872">
            <w:pPr>
              <w:pStyle w:val="TableParagraph"/>
              <w:spacing w:before="1" w:line="233" w:lineRule="exact"/>
              <w:rPr>
                <w:b/>
              </w:rPr>
            </w:pPr>
            <w:r>
              <w:rPr>
                <w:b/>
              </w:rPr>
              <w:t>Match</w:t>
            </w:r>
            <w:r>
              <w:rPr>
                <w:b/>
                <w:spacing w:val="-8"/>
              </w:rPr>
              <w:t xml:space="preserve"> </w:t>
            </w:r>
            <w:r>
              <w:rPr>
                <w:b/>
              </w:rPr>
              <w:t>Funding</w:t>
            </w:r>
            <w:r>
              <w:rPr>
                <w:b/>
                <w:spacing w:val="-8"/>
              </w:rPr>
              <w:t xml:space="preserve"> </w:t>
            </w:r>
            <w:r>
              <w:rPr>
                <w:b/>
              </w:rPr>
              <w:t>amount</w:t>
            </w:r>
            <w:r>
              <w:rPr>
                <w:b/>
                <w:spacing w:val="-7"/>
              </w:rPr>
              <w:t xml:space="preserve"> </w:t>
            </w:r>
            <w:r>
              <w:rPr>
                <w:b/>
                <w:spacing w:val="-5"/>
              </w:rPr>
              <w:t>($)</w:t>
            </w:r>
          </w:p>
        </w:tc>
        <w:tc>
          <w:tcPr>
            <w:tcW w:w="4495" w:type="dxa"/>
          </w:tcPr>
          <w:p w14:paraId="7E4A06CF" w14:textId="77777777" w:rsidR="00C04EEB" w:rsidRDefault="00C04EEB" w:rsidP="003D6872">
            <w:pPr>
              <w:pStyle w:val="TableParagraph"/>
              <w:ind w:left="0"/>
              <w:rPr>
                <w:rFonts w:ascii="Times New Roman"/>
                <w:sz w:val="18"/>
              </w:rPr>
            </w:pPr>
          </w:p>
        </w:tc>
      </w:tr>
      <w:tr w:rsidR="00C04EEB" w14:paraId="405BE12D" w14:textId="77777777" w:rsidTr="003D6872">
        <w:trPr>
          <w:trHeight w:val="252"/>
        </w:trPr>
        <w:tc>
          <w:tcPr>
            <w:tcW w:w="4495" w:type="dxa"/>
          </w:tcPr>
          <w:p w14:paraId="49C6DACA" w14:textId="77777777" w:rsidR="00C04EEB" w:rsidRDefault="00C04EEB" w:rsidP="003D6872">
            <w:pPr>
              <w:pStyle w:val="TableParagraph"/>
              <w:spacing w:line="233" w:lineRule="exact"/>
              <w:rPr>
                <w:b/>
              </w:rPr>
            </w:pPr>
            <w:r>
              <w:rPr>
                <w:b/>
              </w:rPr>
              <w:t>Project</w:t>
            </w:r>
            <w:r>
              <w:rPr>
                <w:b/>
                <w:spacing w:val="-10"/>
              </w:rPr>
              <w:t xml:space="preserve"> </w:t>
            </w:r>
            <w:r>
              <w:rPr>
                <w:b/>
                <w:spacing w:val="-4"/>
              </w:rPr>
              <w:t>Type</w:t>
            </w:r>
          </w:p>
        </w:tc>
        <w:tc>
          <w:tcPr>
            <w:tcW w:w="4495" w:type="dxa"/>
          </w:tcPr>
          <w:p w14:paraId="6CC4436F" w14:textId="77777777" w:rsidR="00C04EEB" w:rsidRDefault="00C04EEB" w:rsidP="003D6872">
            <w:pPr>
              <w:pStyle w:val="TableParagraph"/>
              <w:ind w:left="0"/>
              <w:rPr>
                <w:rFonts w:ascii="Times New Roman"/>
                <w:sz w:val="18"/>
              </w:rPr>
            </w:pPr>
          </w:p>
        </w:tc>
      </w:tr>
      <w:tr w:rsidR="00C04EEB" w14:paraId="1DDA951F" w14:textId="77777777" w:rsidTr="003D6872">
        <w:trPr>
          <w:trHeight w:val="252"/>
        </w:trPr>
        <w:tc>
          <w:tcPr>
            <w:tcW w:w="4495" w:type="dxa"/>
          </w:tcPr>
          <w:p w14:paraId="1FDA4BE6" w14:textId="77777777" w:rsidR="00C04EEB" w:rsidRDefault="00C04EEB" w:rsidP="003D6872">
            <w:pPr>
              <w:pStyle w:val="TableParagraph"/>
              <w:spacing w:line="233" w:lineRule="exact"/>
              <w:rPr>
                <w:b/>
              </w:rPr>
            </w:pPr>
            <w:r>
              <w:rPr>
                <w:b/>
                <w:spacing w:val="-2"/>
              </w:rPr>
              <w:t>Technology</w:t>
            </w:r>
            <w:r>
              <w:rPr>
                <w:b/>
                <w:spacing w:val="-10"/>
              </w:rPr>
              <w:t xml:space="preserve"> </w:t>
            </w:r>
            <w:r>
              <w:rPr>
                <w:b/>
                <w:spacing w:val="-4"/>
              </w:rPr>
              <w:t>Type</w:t>
            </w:r>
          </w:p>
        </w:tc>
        <w:tc>
          <w:tcPr>
            <w:tcW w:w="4495" w:type="dxa"/>
          </w:tcPr>
          <w:p w14:paraId="149E7426" w14:textId="77777777" w:rsidR="00C04EEB" w:rsidRDefault="00C04EEB" w:rsidP="003D6872">
            <w:pPr>
              <w:pStyle w:val="TableParagraph"/>
              <w:ind w:left="0"/>
              <w:rPr>
                <w:rFonts w:ascii="Times New Roman"/>
                <w:sz w:val="18"/>
              </w:rPr>
            </w:pPr>
          </w:p>
        </w:tc>
      </w:tr>
      <w:tr w:rsidR="00C04EEB" w14:paraId="3623AA0B" w14:textId="77777777" w:rsidTr="003D6872">
        <w:trPr>
          <w:trHeight w:val="252"/>
        </w:trPr>
        <w:tc>
          <w:tcPr>
            <w:tcW w:w="4495" w:type="dxa"/>
          </w:tcPr>
          <w:p w14:paraId="65978C65" w14:textId="77777777" w:rsidR="00C04EEB" w:rsidRDefault="00C04EEB" w:rsidP="003D6872">
            <w:pPr>
              <w:pStyle w:val="TableParagraph"/>
              <w:spacing w:line="233" w:lineRule="exact"/>
              <w:rPr>
                <w:b/>
              </w:rPr>
            </w:pPr>
            <w:r>
              <w:rPr>
                <w:b/>
              </w:rPr>
              <w:t>Project</w:t>
            </w:r>
            <w:r>
              <w:rPr>
                <w:b/>
                <w:spacing w:val="-9"/>
              </w:rPr>
              <w:t xml:space="preserve"> </w:t>
            </w:r>
            <w:r>
              <w:rPr>
                <w:b/>
              </w:rPr>
              <w:t>Start</w:t>
            </w:r>
            <w:r>
              <w:rPr>
                <w:b/>
                <w:spacing w:val="-8"/>
              </w:rPr>
              <w:t xml:space="preserve"> </w:t>
            </w:r>
            <w:r>
              <w:rPr>
                <w:b/>
                <w:spacing w:val="-4"/>
              </w:rPr>
              <w:t>Date</w:t>
            </w:r>
          </w:p>
        </w:tc>
        <w:tc>
          <w:tcPr>
            <w:tcW w:w="4495" w:type="dxa"/>
          </w:tcPr>
          <w:p w14:paraId="01F1D922" w14:textId="77777777" w:rsidR="00C04EEB" w:rsidRDefault="00C04EEB" w:rsidP="003D6872">
            <w:pPr>
              <w:pStyle w:val="TableParagraph"/>
              <w:ind w:left="0"/>
              <w:rPr>
                <w:rFonts w:ascii="Times New Roman"/>
                <w:sz w:val="18"/>
              </w:rPr>
            </w:pPr>
          </w:p>
        </w:tc>
      </w:tr>
      <w:tr w:rsidR="00C04EEB" w14:paraId="525E00FA" w14:textId="77777777" w:rsidTr="003D6872">
        <w:trPr>
          <w:trHeight w:val="252"/>
        </w:trPr>
        <w:tc>
          <w:tcPr>
            <w:tcW w:w="4495" w:type="dxa"/>
          </w:tcPr>
          <w:p w14:paraId="113F46C9" w14:textId="77777777" w:rsidR="00C04EEB" w:rsidRDefault="00C04EEB" w:rsidP="003D6872">
            <w:pPr>
              <w:pStyle w:val="TableParagraph"/>
              <w:spacing w:line="233" w:lineRule="exact"/>
              <w:rPr>
                <w:b/>
              </w:rPr>
            </w:pPr>
            <w:r>
              <w:rPr>
                <w:b/>
              </w:rPr>
              <w:t>Project</w:t>
            </w:r>
            <w:r>
              <w:rPr>
                <w:b/>
                <w:spacing w:val="-8"/>
              </w:rPr>
              <w:t xml:space="preserve"> </w:t>
            </w:r>
            <w:r>
              <w:rPr>
                <w:b/>
              </w:rPr>
              <w:t>End</w:t>
            </w:r>
            <w:r>
              <w:rPr>
                <w:b/>
                <w:spacing w:val="-6"/>
              </w:rPr>
              <w:t xml:space="preserve"> </w:t>
            </w:r>
            <w:r>
              <w:rPr>
                <w:b/>
                <w:spacing w:val="-4"/>
              </w:rPr>
              <w:t>Date</w:t>
            </w:r>
          </w:p>
        </w:tc>
        <w:tc>
          <w:tcPr>
            <w:tcW w:w="4495" w:type="dxa"/>
          </w:tcPr>
          <w:p w14:paraId="438B4EE2" w14:textId="77777777" w:rsidR="00C04EEB" w:rsidRDefault="00C04EEB" w:rsidP="003D6872">
            <w:pPr>
              <w:pStyle w:val="TableParagraph"/>
              <w:ind w:left="0"/>
              <w:rPr>
                <w:rFonts w:ascii="Times New Roman"/>
                <w:sz w:val="18"/>
              </w:rPr>
            </w:pPr>
          </w:p>
        </w:tc>
      </w:tr>
    </w:tbl>
    <w:p w14:paraId="7B585E98" w14:textId="77777777" w:rsidR="00C04EEB" w:rsidRDefault="00C04EEB" w:rsidP="00C04EEB">
      <w:pPr>
        <w:pStyle w:val="TableParagraph"/>
        <w:rPr>
          <w:rFonts w:ascii="Times New Roman"/>
          <w:sz w:val="18"/>
        </w:rPr>
        <w:sectPr w:rsidR="00C04EEB" w:rsidSect="00E84684">
          <w:pgSz w:w="12240" w:h="15840"/>
          <w:pgMar w:top="720" w:right="720" w:bottom="280" w:left="720" w:header="720" w:footer="720" w:gutter="0"/>
          <w:cols w:space="720"/>
        </w:sectPr>
      </w:pPr>
    </w:p>
    <w:p w14:paraId="0831DD04" w14:textId="77777777" w:rsidR="00C04EEB" w:rsidRDefault="00C04EEB" w:rsidP="00C04EEB">
      <w:pPr>
        <w:pStyle w:val="Heading3"/>
        <w:numPr>
          <w:ilvl w:val="0"/>
          <w:numId w:val="18"/>
        </w:numPr>
        <w:tabs>
          <w:tab w:val="left" w:pos="1079"/>
        </w:tabs>
        <w:spacing w:before="80"/>
        <w:ind w:left="1079" w:hanging="604"/>
        <w:jc w:val="left"/>
        <w:rPr>
          <w:b/>
        </w:rPr>
      </w:pPr>
      <w:r>
        <w:lastRenderedPageBreak/>
        <w:t>Grantee</w:t>
      </w:r>
      <w:r>
        <w:rPr>
          <w:spacing w:val="-11"/>
        </w:rPr>
        <w:t xml:space="preserve"> </w:t>
      </w:r>
      <w:r>
        <w:rPr>
          <w:spacing w:val="-2"/>
        </w:rPr>
        <w:t>Responsibilities:</w:t>
      </w:r>
    </w:p>
    <w:p w14:paraId="7BF8963A" w14:textId="77777777" w:rsidR="00C04EEB" w:rsidRDefault="00C04EEB" w:rsidP="00C04EEB">
      <w:pPr>
        <w:pStyle w:val="BodyText"/>
        <w:spacing w:before="39" w:line="278" w:lineRule="auto"/>
        <w:ind w:left="1079" w:right="400"/>
      </w:pPr>
      <w:r>
        <w:t>The Grantee shall timely perform all deliverables and tasks described in this Scope of Work, as well</w:t>
      </w:r>
      <w:r>
        <w:rPr>
          <w:spacing w:val="-3"/>
        </w:rPr>
        <w:t xml:space="preserve"> </w:t>
      </w:r>
      <w:r>
        <w:t>as</w:t>
      </w:r>
      <w:r>
        <w:rPr>
          <w:spacing w:val="-3"/>
        </w:rPr>
        <w:t xml:space="preserve"> </w:t>
      </w:r>
      <w:r>
        <w:t>those</w:t>
      </w:r>
      <w:r>
        <w:rPr>
          <w:spacing w:val="-3"/>
        </w:rPr>
        <w:t xml:space="preserve"> </w:t>
      </w:r>
      <w:r>
        <w:t>included</w:t>
      </w:r>
      <w:r>
        <w:rPr>
          <w:spacing w:val="-4"/>
        </w:rPr>
        <w:t xml:space="preserve"> </w:t>
      </w:r>
      <w:r>
        <w:t>in</w:t>
      </w:r>
      <w:r>
        <w:rPr>
          <w:spacing w:val="-3"/>
        </w:rPr>
        <w:t xml:space="preserve"> </w:t>
      </w:r>
      <w:r>
        <w:t>its</w:t>
      </w:r>
      <w:r>
        <w:rPr>
          <w:spacing w:val="-3"/>
        </w:rPr>
        <w:t xml:space="preserve"> </w:t>
      </w:r>
      <w:r>
        <w:t>approved</w:t>
      </w:r>
      <w:r>
        <w:rPr>
          <w:spacing w:val="-3"/>
        </w:rPr>
        <w:t xml:space="preserve"> </w:t>
      </w:r>
      <w:r>
        <w:t>BEAD</w:t>
      </w:r>
      <w:r>
        <w:rPr>
          <w:spacing w:val="-4"/>
        </w:rPr>
        <w:t xml:space="preserve"> </w:t>
      </w:r>
      <w:r>
        <w:t>application</w:t>
      </w:r>
      <w:r>
        <w:rPr>
          <w:spacing w:val="-4"/>
        </w:rPr>
        <w:t xml:space="preserve"> </w:t>
      </w:r>
      <w:r>
        <w:t>submitted</w:t>
      </w:r>
      <w:r>
        <w:rPr>
          <w:spacing w:val="-3"/>
        </w:rPr>
        <w:t xml:space="preserve"> </w:t>
      </w:r>
      <w:r>
        <w:t>through</w:t>
      </w:r>
      <w:r>
        <w:rPr>
          <w:spacing w:val="-2"/>
        </w:rPr>
        <w:t xml:space="preserve"> </w:t>
      </w:r>
      <w:r>
        <w:t>BPU</w:t>
      </w:r>
      <w:r>
        <w:rPr>
          <w:spacing w:val="-4"/>
        </w:rPr>
        <w:t xml:space="preserve"> </w:t>
      </w:r>
      <w:r>
        <w:t>E-Filing</w:t>
      </w:r>
      <w:r>
        <w:rPr>
          <w:spacing w:val="-3"/>
        </w:rPr>
        <w:t xml:space="preserve"> </w:t>
      </w:r>
      <w:r>
        <w:t>system and the BPU E-File Docket #, which is incorporated below for reference. The Grantee must ensure full compliance with this</w:t>
      </w:r>
      <w:r>
        <w:rPr>
          <w:spacing w:val="-2"/>
        </w:rPr>
        <w:t xml:space="preserve"> </w:t>
      </w:r>
      <w:r>
        <w:t>Agreement, all applicable requirements of the BEAD Program, including IIAJ, the BEAD Notice of Funding Opportunity, the December 2023 Tailoring Uniform Guidance Policy Notice, and the June 2025 BEAD Restructuring Policy Notice issued by the NTIA.</w:t>
      </w:r>
      <w:r>
        <w:rPr>
          <w:spacing w:val="-5"/>
        </w:rPr>
        <w:t xml:space="preserve"> </w:t>
      </w:r>
      <w:r>
        <w:t>The</w:t>
      </w:r>
      <w:r>
        <w:rPr>
          <w:spacing w:val="-1"/>
        </w:rPr>
        <w:t xml:space="preserve"> </w:t>
      </w:r>
      <w:r>
        <w:t>Grantee shall</w:t>
      </w:r>
      <w:r>
        <w:rPr>
          <w:spacing w:val="-1"/>
        </w:rPr>
        <w:t xml:space="preserve"> </w:t>
      </w:r>
      <w:r>
        <w:t xml:space="preserve">engage contractors and subcontractors as necessary to complete the project and must ensure that any Internet Service Providers (ISPs) participating in the project are bound by all applicable BEAD program obligations. To the extent required under the State’s approved BEAD Final </w:t>
      </w:r>
      <w:proofErr w:type="gramStart"/>
      <w:r w:rsidRPr="006204A5">
        <w:t>Proposal</w:t>
      </w:r>
      <w:r>
        <w:t>, and</w:t>
      </w:r>
      <w:proofErr w:type="gramEnd"/>
      <w:r w:rsidRPr="006204A5">
        <w:t xml:space="preserve"> not otherwise prohibited by federal law or NTIA policy guidance in effect at the time of performance, the Grantee shall offer any Board-approved Low-Cost Service Option (LCSO) applicable to the Project Area.</w:t>
      </w:r>
      <w:r>
        <w:rPr>
          <w:spacing w:val="-6"/>
        </w:rPr>
        <w:t xml:space="preserve"> </w:t>
      </w:r>
      <w:r>
        <w:t>All project advertisements, media coverage, or public notices related to this award must include the following acknowledgment: “This project is being supported, in whole or in part, by federal award number NTIA-BEAD-2023-NJ awarded to the State of New Jersey by the National Telecommunications and Information Administration.”</w:t>
      </w:r>
    </w:p>
    <w:p w14:paraId="0AA81C9E" w14:textId="77777777" w:rsidR="00C04EEB" w:rsidRDefault="00C04EEB" w:rsidP="00C04EEB">
      <w:pPr>
        <w:pStyle w:val="BodyText"/>
        <w:spacing w:before="5"/>
        <w:rPr>
          <w:sz w:val="13"/>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4495"/>
      </w:tblGrid>
      <w:tr w:rsidR="00C04EEB" w14:paraId="5669A969" w14:textId="77777777" w:rsidTr="003D6872">
        <w:trPr>
          <w:trHeight w:val="286"/>
        </w:trPr>
        <w:tc>
          <w:tcPr>
            <w:tcW w:w="4495" w:type="dxa"/>
          </w:tcPr>
          <w:p w14:paraId="6E5EA273" w14:textId="77777777" w:rsidR="00C04EEB" w:rsidRDefault="00C04EEB" w:rsidP="003D6872">
            <w:pPr>
              <w:pStyle w:val="TableParagraph"/>
              <w:rPr>
                <w:b/>
              </w:rPr>
            </w:pPr>
            <w:r>
              <w:rPr>
                <w:b/>
              </w:rPr>
              <w:t>BPU</w:t>
            </w:r>
            <w:r>
              <w:rPr>
                <w:b/>
                <w:spacing w:val="-9"/>
              </w:rPr>
              <w:t xml:space="preserve"> </w:t>
            </w:r>
            <w:r>
              <w:rPr>
                <w:b/>
              </w:rPr>
              <w:t>E-Filing</w:t>
            </w:r>
            <w:r>
              <w:rPr>
                <w:b/>
                <w:spacing w:val="-8"/>
              </w:rPr>
              <w:t xml:space="preserve"> </w:t>
            </w:r>
            <w:r>
              <w:rPr>
                <w:b/>
              </w:rPr>
              <w:t>Docket</w:t>
            </w:r>
            <w:r>
              <w:rPr>
                <w:b/>
                <w:spacing w:val="-8"/>
              </w:rPr>
              <w:t xml:space="preserve"> </w:t>
            </w:r>
            <w:r>
              <w:rPr>
                <w:b/>
                <w:spacing w:val="-10"/>
              </w:rPr>
              <w:t>#</w:t>
            </w:r>
          </w:p>
        </w:tc>
        <w:tc>
          <w:tcPr>
            <w:tcW w:w="4495" w:type="dxa"/>
          </w:tcPr>
          <w:p w14:paraId="3F8B19CD" w14:textId="77777777" w:rsidR="00C04EEB" w:rsidRDefault="00C04EEB" w:rsidP="003D6872">
            <w:pPr>
              <w:pStyle w:val="TableParagraph"/>
              <w:ind w:left="0"/>
              <w:rPr>
                <w:rFonts w:ascii="Times New Roman"/>
                <w:sz w:val="20"/>
              </w:rPr>
            </w:pPr>
          </w:p>
        </w:tc>
      </w:tr>
    </w:tbl>
    <w:p w14:paraId="2E94F61D" w14:textId="77777777" w:rsidR="00C04EEB" w:rsidRDefault="00C04EEB" w:rsidP="00C04EEB">
      <w:pPr>
        <w:pStyle w:val="BodyText"/>
        <w:spacing w:before="200"/>
      </w:pPr>
    </w:p>
    <w:p w14:paraId="23B28FA0" w14:textId="77777777" w:rsidR="00C04EEB" w:rsidRDefault="00C04EEB" w:rsidP="00C04EEB">
      <w:pPr>
        <w:pStyle w:val="Heading3"/>
        <w:numPr>
          <w:ilvl w:val="0"/>
          <w:numId w:val="18"/>
        </w:numPr>
        <w:tabs>
          <w:tab w:val="left" w:pos="1079"/>
        </w:tabs>
        <w:ind w:left="1079" w:hanging="628"/>
        <w:jc w:val="left"/>
      </w:pPr>
      <w:r>
        <w:t>New</w:t>
      </w:r>
      <w:r>
        <w:rPr>
          <w:spacing w:val="-8"/>
        </w:rPr>
        <w:t xml:space="preserve"> </w:t>
      </w:r>
      <w:r>
        <w:t>Jersey</w:t>
      </w:r>
      <w:r>
        <w:rPr>
          <w:spacing w:val="-5"/>
        </w:rPr>
        <w:t xml:space="preserve"> </w:t>
      </w:r>
      <w:r>
        <w:t>Board</w:t>
      </w:r>
      <w:r>
        <w:rPr>
          <w:spacing w:val="-7"/>
        </w:rPr>
        <w:t xml:space="preserve"> </w:t>
      </w:r>
      <w:r>
        <w:t>of</w:t>
      </w:r>
      <w:r>
        <w:rPr>
          <w:spacing w:val="-6"/>
        </w:rPr>
        <w:t xml:space="preserve"> </w:t>
      </w:r>
      <w:r>
        <w:t>Public</w:t>
      </w:r>
      <w:r>
        <w:rPr>
          <w:spacing w:val="-7"/>
        </w:rPr>
        <w:t xml:space="preserve"> </w:t>
      </w:r>
      <w:r>
        <w:t>Utilities</w:t>
      </w:r>
      <w:r>
        <w:rPr>
          <w:spacing w:val="-6"/>
        </w:rPr>
        <w:t xml:space="preserve"> </w:t>
      </w:r>
      <w:r>
        <w:rPr>
          <w:spacing w:val="-2"/>
        </w:rPr>
        <w:t>Responsibilities</w:t>
      </w:r>
    </w:p>
    <w:p w14:paraId="143CC5D8" w14:textId="77777777" w:rsidR="00C04EEB" w:rsidRDefault="00C04EEB" w:rsidP="00C04EEB">
      <w:pPr>
        <w:pStyle w:val="BodyText"/>
        <w:spacing w:before="68"/>
        <w:rPr>
          <w:b/>
        </w:rPr>
      </w:pPr>
    </w:p>
    <w:p w14:paraId="7A7EA557" w14:textId="77777777" w:rsidR="00C04EEB" w:rsidRDefault="00C04EEB" w:rsidP="00C04EEB">
      <w:pPr>
        <w:pStyle w:val="BodyText"/>
        <w:ind w:left="359"/>
      </w:pPr>
      <w:r>
        <w:t>The</w:t>
      </w:r>
      <w:r>
        <w:rPr>
          <w:spacing w:val="-7"/>
        </w:rPr>
        <w:t xml:space="preserve"> </w:t>
      </w:r>
      <w:r>
        <w:t>New</w:t>
      </w:r>
      <w:r>
        <w:rPr>
          <w:spacing w:val="-7"/>
        </w:rPr>
        <w:t xml:space="preserve"> </w:t>
      </w:r>
      <w:r>
        <w:t>Jersey</w:t>
      </w:r>
      <w:r>
        <w:rPr>
          <w:spacing w:val="-6"/>
        </w:rPr>
        <w:t xml:space="preserve"> </w:t>
      </w:r>
      <w:r>
        <w:t>Board</w:t>
      </w:r>
      <w:r>
        <w:rPr>
          <w:spacing w:val="-7"/>
        </w:rPr>
        <w:t xml:space="preserve"> </w:t>
      </w:r>
      <w:r>
        <w:t>of</w:t>
      </w:r>
      <w:r>
        <w:rPr>
          <w:spacing w:val="-6"/>
        </w:rPr>
        <w:t xml:space="preserve"> </w:t>
      </w:r>
      <w:r>
        <w:t>Public</w:t>
      </w:r>
      <w:r>
        <w:rPr>
          <w:spacing w:val="-6"/>
        </w:rPr>
        <w:t xml:space="preserve"> </w:t>
      </w:r>
      <w:r>
        <w:t>Utilities</w:t>
      </w:r>
      <w:r>
        <w:rPr>
          <w:spacing w:val="-6"/>
        </w:rPr>
        <w:t xml:space="preserve"> </w:t>
      </w:r>
      <w:r>
        <w:t>(the</w:t>
      </w:r>
      <w:r>
        <w:rPr>
          <w:spacing w:val="-7"/>
        </w:rPr>
        <w:t xml:space="preserve"> </w:t>
      </w:r>
      <w:r>
        <w:t>“Board”)</w:t>
      </w:r>
      <w:r>
        <w:rPr>
          <w:spacing w:val="-6"/>
        </w:rPr>
        <w:t xml:space="preserve"> </w:t>
      </w:r>
      <w:r>
        <w:t>shall</w:t>
      </w:r>
      <w:r>
        <w:rPr>
          <w:spacing w:val="-7"/>
        </w:rPr>
        <w:t xml:space="preserve"> </w:t>
      </w:r>
      <w:r>
        <w:t>be</w:t>
      </w:r>
      <w:r>
        <w:rPr>
          <w:spacing w:val="-6"/>
        </w:rPr>
        <w:t xml:space="preserve"> </w:t>
      </w:r>
      <w:r>
        <w:t>responsible</w:t>
      </w:r>
      <w:r>
        <w:rPr>
          <w:spacing w:val="-6"/>
        </w:rPr>
        <w:t xml:space="preserve"> </w:t>
      </w:r>
      <w:r>
        <w:rPr>
          <w:spacing w:val="-4"/>
        </w:rPr>
        <w:t>for:</w:t>
      </w:r>
    </w:p>
    <w:p w14:paraId="6799EB72" w14:textId="77777777" w:rsidR="00C04EEB" w:rsidRDefault="00C04EEB" w:rsidP="00C04EEB">
      <w:pPr>
        <w:pStyle w:val="BodyText"/>
        <w:spacing w:before="26"/>
      </w:pPr>
    </w:p>
    <w:p w14:paraId="16EA6389" w14:textId="77777777" w:rsidR="00C04EEB" w:rsidRDefault="00C04EEB" w:rsidP="00C04EEB">
      <w:pPr>
        <w:pStyle w:val="ListParagraph"/>
        <w:numPr>
          <w:ilvl w:val="1"/>
          <w:numId w:val="18"/>
        </w:numPr>
        <w:tabs>
          <w:tab w:val="left" w:pos="1439"/>
        </w:tabs>
        <w:ind w:right="848"/>
        <w:contextualSpacing w:val="0"/>
        <w:jc w:val="both"/>
      </w:pPr>
      <w:r>
        <w:t>Administering</w:t>
      </w:r>
      <w:r>
        <w:rPr>
          <w:spacing w:val="-4"/>
        </w:rPr>
        <w:t xml:space="preserve"> </w:t>
      </w:r>
      <w:r>
        <w:t>the</w:t>
      </w:r>
      <w:r>
        <w:rPr>
          <w:spacing w:val="-4"/>
        </w:rPr>
        <w:t xml:space="preserve"> </w:t>
      </w:r>
      <w:r>
        <w:t>BEAD</w:t>
      </w:r>
      <w:r>
        <w:rPr>
          <w:spacing w:val="-3"/>
        </w:rPr>
        <w:t xml:space="preserve"> </w:t>
      </w:r>
      <w:r>
        <w:t>Grant</w:t>
      </w:r>
      <w:r>
        <w:rPr>
          <w:spacing w:val="-4"/>
        </w:rPr>
        <w:t xml:space="preserve"> </w:t>
      </w:r>
      <w:r>
        <w:t>Program</w:t>
      </w:r>
      <w:r>
        <w:rPr>
          <w:spacing w:val="-5"/>
        </w:rPr>
        <w:t xml:space="preserve"> </w:t>
      </w:r>
      <w:r>
        <w:t>in</w:t>
      </w:r>
      <w:r>
        <w:rPr>
          <w:spacing w:val="-4"/>
        </w:rPr>
        <w:t xml:space="preserve"> </w:t>
      </w:r>
      <w:r>
        <w:t>accordance</w:t>
      </w:r>
      <w:r>
        <w:rPr>
          <w:spacing w:val="-4"/>
        </w:rPr>
        <w:t xml:space="preserve"> </w:t>
      </w:r>
      <w:r>
        <w:t>with</w:t>
      </w:r>
      <w:r>
        <w:rPr>
          <w:spacing w:val="-5"/>
        </w:rPr>
        <w:t xml:space="preserve"> </w:t>
      </w:r>
      <w:r>
        <w:t>applicable</w:t>
      </w:r>
      <w:r>
        <w:rPr>
          <w:spacing w:val="-5"/>
        </w:rPr>
        <w:t xml:space="preserve"> </w:t>
      </w:r>
      <w:r>
        <w:t>federal</w:t>
      </w:r>
      <w:r>
        <w:rPr>
          <w:spacing w:val="-4"/>
        </w:rPr>
        <w:t xml:space="preserve"> </w:t>
      </w:r>
      <w:r>
        <w:t>and</w:t>
      </w:r>
      <w:r>
        <w:rPr>
          <w:spacing w:val="-4"/>
        </w:rPr>
        <w:t xml:space="preserve"> </w:t>
      </w:r>
      <w:r>
        <w:t>state laws,</w:t>
      </w:r>
      <w:r>
        <w:rPr>
          <w:spacing w:val="-1"/>
        </w:rPr>
        <w:t xml:space="preserve"> </w:t>
      </w:r>
      <w:r>
        <w:t>including</w:t>
      </w:r>
      <w:r>
        <w:rPr>
          <w:spacing w:val="-1"/>
        </w:rPr>
        <w:t xml:space="preserve"> </w:t>
      </w:r>
      <w:r>
        <w:t>the</w:t>
      </w:r>
      <w:r>
        <w:rPr>
          <w:spacing w:val="-1"/>
        </w:rPr>
        <w:t xml:space="preserve"> </w:t>
      </w:r>
      <w:r>
        <w:t>Infrastructure</w:t>
      </w:r>
      <w:r>
        <w:rPr>
          <w:spacing w:val="-1"/>
        </w:rPr>
        <w:t xml:space="preserve"> </w:t>
      </w:r>
      <w:r>
        <w:t>Investment</w:t>
      </w:r>
      <w:r>
        <w:rPr>
          <w:spacing w:val="-1"/>
        </w:rPr>
        <w:t xml:space="preserve"> </w:t>
      </w:r>
      <w:r>
        <w:t>and</w:t>
      </w:r>
      <w:r>
        <w:rPr>
          <w:spacing w:val="-1"/>
        </w:rPr>
        <w:t xml:space="preserve"> </w:t>
      </w:r>
      <w:r>
        <w:t>Jobs</w:t>
      </w:r>
      <w:r>
        <w:rPr>
          <w:spacing w:val="-1"/>
        </w:rPr>
        <w:t xml:space="preserve"> </w:t>
      </w:r>
      <w:r>
        <w:t>Act,</w:t>
      </w:r>
      <w:r>
        <w:rPr>
          <w:spacing w:val="-1"/>
        </w:rPr>
        <w:t xml:space="preserve"> </w:t>
      </w:r>
      <w:r>
        <w:t>BEAD</w:t>
      </w:r>
      <w:r>
        <w:rPr>
          <w:spacing w:val="-2"/>
        </w:rPr>
        <w:t xml:space="preserve"> </w:t>
      </w:r>
      <w:r>
        <w:t>NOFO, Restructuring Policy Notice, and Uniform Guidance (2 CFR Part 200);</w:t>
      </w:r>
      <w:r w:rsidRPr="2C67E2C8">
        <w:rPr>
          <w:rFonts w:ascii="Aptos" w:eastAsia="Aptos" w:hAnsi="Aptos" w:cs="Aptos"/>
          <w:color w:val="000000" w:themeColor="text1"/>
          <w:sz w:val="24"/>
          <w:szCs w:val="24"/>
        </w:rPr>
        <w:t xml:space="preserve"> The Department of Commerce Financial Assistance General Terms and Conditions (GT&amp;C), formerly called Standard Terms and Conditions, issued September 22, 2025 are incorporated by reference into this award. The Department’s GT&amp;C, as well as a link to 2 CFR 200, are accessible at: </w:t>
      </w:r>
      <w:hyperlink r:id="rId8" w:history="1">
        <w:r w:rsidRPr="2C67E2C8">
          <w:rPr>
            <w:rStyle w:val="Hyperlink"/>
            <w:rFonts w:ascii="Aptos" w:eastAsia="Aptos" w:hAnsi="Aptos" w:cs="Aptos"/>
            <w:sz w:val="24"/>
            <w:szCs w:val="24"/>
          </w:rPr>
          <w:t>https://www.commerce.gov/oam/policy/financial-assistance-policy</w:t>
        </w:r>
      </w:hyperlink>
      <w:ins w:id="0" w:author="Bullard, Valarry [BPU]" w:date="2026-05-02T02:28:00Z" w16du:dateUtc="2026-05-02T02:28:33Z">
        <w:r w:rsidRPr="2C67E2C8">
          <w:rPr>
            <w:rFonts w:ascii="Aptos" w:eastAsia="Aptos" w:hAnsi="Aptos" w:cs="Aptos"/>
            <w:color w:val="000000" w:themeColor="text1"/>
            <w:sz w:val="24"/>
            <w:szCs w:val="24"/>
          </w:rPr>
          <w:t>.</w:t>
        </w:r>
      </w:ins>
    </w:p>
    <w:p w14:paraId="38F9408F" w14:textId="77777777" w:rsidR="00C04EEB" w:rsidRDefault="00C04EEB" w:rsidP="00C04EEB">
      <w:pPr>
        <w:pStyle w:val="ListParagraph"/>
        <w:numPr>
          <w:ilvl w:val="1"/>
          <w:numId w:val="18"/>
        </w:numPr>
        <w:tabs>
          <w:tab w:val="left" w:pos="1439"/>
        </w:tabs>
        <w:spacing w:before="160"/>
        <w:ind w:right="1007"/>
        <w:contextualSpacing w:val="0"/>
      </w:pPr>
      <w:r>
        <w:t>Monitoring</w:t>
      </w:r>
      <w:r>
        <w:rPr>
          <w:spacing w:val="-5"/>
        </w:rPr>
        <w:t xml:space="preserve"> </w:t>
      </w:r>
      <w:r>
        <w:t>Grantee</w:t>
      </w:r>
      <w:r>
        <w:rPr>
          <w:spacing w:val="-5"/>
        </w:rPr>
        <w:t xml:space="preserve"> </w:t>
      </w:r>
      <w:r>
        <w:t>compliance</w:t>
      </w:r>
      <w:r>
        <w:rPr>
          <w:spacing w:val="-5"/>
        </w:rPr>
        <w:t xml:space="preserve"> </w:t>
      </w:r>
      <w:r>
        <w:t>with</w:t>
      </w:r>
      <w:r>
        <w:rPr>
          <w:spacing w:val="-5"/>
        </w:rPr>
        <w:t xml:space="preserve"> </w:t>
      </w:r>
      <w:r>
        <w:t>this</w:t>
      </w:r>
      <w:r>
        <w:rPr>
          <w:spacing w:val="-5"/>
        </w:rPr>
        <w:t xml:space="preserve"> </w:t>
      </w:r>
      <w:r>
        <w:t>Agreement,</w:t>
      </w:r>
      <w:r>
        <w:rPr>
          <w:spacing w:val="-5"/>
        </w:rPr>
        <w:t xml:space="preserve"> </w:t>
      </w:r>
      <w:r>
        <w:t>including</w:t>
      </w:r>
      <w:r>
        <w:rPr>
          <w:spacing w:val="-5"/>
        </w:rPr>
        <w:t xml:space="preserve"> </w:t>
      </w:r>
      <w:r>
        <w:t>site</w:t>
      </w:r>
      <w:r>
        <w:rPr>
          <w:spacing w:val="-6"/>
        </w:rPr>
        <w:t xml:space="preserve"> </w:t>
      </w:r>
      <w:r>
        <w:t>visits,</w:t>
      </w:r>
      <w:r>
        <w:rPr>
          <w:spacing w:val="-5"/>
        </w:rPr>
        <w:t xml:space="preserve"> </w:t>
      </w:r>
      <w:r>
        <w:t>performance tracking, and fiscal oversight;</w:t>
      </w:r>
    </w:p>
    <w:p w14:paraId="4D2E73DB" w14:textId="77777777" w:rsidR="00C04EEB" w:rsidRDefault="00C04EEB" w:rsidP="00C04EEB">
      <w:pPr>
        <w:pStyle w:val="ListParagraph"/>
        <w:numPr>
          <w:ilvl w:val="1"/>
          <w:numId w:val="18"/>
        </w:numPr>
        <w:tabs>
          <w:tab w:val="left" w:pos="1437"/>
        </w:tabs>
        <w:spacing w:before="160"/>
        <w:ind w:left="1437" w:hanging="358"/>
        <w:contextualSpacing w:val="0"/>
      </w:pPr>
      <w:r>
        <w:t>Reviewing</w:t>
      </w:r>
      <w:r>
        <w:rPr>
          <w:spacing w:val="-9"/>
        </w:rPr>
        <w:t xml:space="preserve"> </w:t>
      </w:r>
      <w:r>
        <w:t>and</w:t>
      </w:r>
      <w:r>
        <w:rPr>
          <w:spacing w:val="-9"/>
        </w:rPr>
        <w:t xml:space="preserve"> </w:t>
      </w:r>
      <w:r>
        <w:t>approving</w:t>
      </w:r>
      <w:r>
        <w:rPr>
          <w:spacing w:val="-8"/>
        </w:rPr>
        <w:t xml:space="preserve"> </w:t>
      </w:r>
      <w:r>
        <w:t>invoices,</w:t>
      </w:r>
      <w:r>
        <w:rPr>
          <w:spacing w:val="-9"/>
        </w:rPr>
        <w:t xml:space="preserve"> </w:t>
      </w:r>
      <w:r>
        <w:t>payment</w:t>
      </w:r>
      <w:r>
        <w:rPr>
          <w:spacing w:val="-8"/>
        </w:rPr>
        <w:t xml:space="preserve"> </w:t>
      </w:r>
      <w:r>
        <w:t>requests,</w:t>
      </w:r>
      <w:r>
        <w:rPr>
          <w:spacing w:val="-9"/>
        </w:rPr>
        <w:t xml:space="preserve"> </w:t>
      </w:r>
      <w:r>
        <w:t>and</w:t>
      </w:r>
      <w:r>
        <w:rPr>
          <w:spacing w:val="-8"/>
        </w:rPr>
        <w:t xml:space="preserve"> </w:t>
      </w:r>
      <w:r>
        <w:t>required</w:t>
      </w:r>
      <w:r>
        <w:rPr>
          <w:spacing w:val="-9"/>
        </w:rPr>
        <w:t xml:space="preserve"> </w:t>
      </w:r>
      <w:r>
        <w:rPr>
          <w:spacing w:val="-2"/>
        </w:rPr>
        <w:t>deliverables;</w:t>
      </w:r>
    </w:p>
    <w:p w14:paraId="0A1F8475" w14:textId="77777777" w:rsidR="00C04EEB" w:rsidRDefault="00C04EEB" w:rsidP="00C04EEB">
      <w:pPr>
        <w:pStyle w:val="ListParagraph"/>
        <w:numPr>
          <w:ilvl w:val="1"/>
          <w:numId w:val="18"/>
        </w:numPr>
        <w:tabs>
          <w:tab w:val="left" w:pos="1437"/>
        </w:tabs>
        <w:spacing w:before="161"/>
        <w:ind w:left="1437" w:hanging="358"/>
        <w:contextualSpacing w:val="0"/>
      </w:pPr>
      <w:r>
        <w:t>Providing</w:t>
      </w:r>
      <w:r>
        <w:rPr>
          <w:spacing w:val="-9"/>
        </w:rPr>
        <w:t xml:space="preserve"> </w:t>
      </w:r>
      <w:r>
        <w:t>technical</w:t>
      </w:r>
      <w:r>
        <w:rPr>
          <w:spacing w:val="-9"/>
        </w:rPr>
        <w:t xml:space="preserve"> </w:t>
      </w:r>
      <w:r>
        <w:t>assistance</w:t>
      </w:r>
      <w:r>
        <w:rPr>
          <w:spacing w:val="-9"/>
        </w:rPr>
        <w:t xml:space="preserve"> </w:t>
      </w:r>
      <w:r>
        <w:t>to</w:t>
      </w:r>
      <w:r>
        <w:rPr>
          <w:spacing w:val="-9"/>
        </w:rPr>
        <w:t xml:space="preserve"> </w:t>
      </w:r>
      <w:r>
        <w:t>support</w:t>
      </w:r>
      <w:r>
        <w:rPr>
          <w:spacing w:val="-9"/>
        </w:rPr>
        <w:t xml:space="preserve"> </w:t>
      </w:r>
      <w:r>
        <w:t>implementation</w:t>
      </w:r>
      <w:r>
        <w:rPr>
          <w:spacing w:val="-9"/>
        </w:rPr>
        <w:t xml:space="preserve"> </w:t>
      </w:r>
      <w:r>
        <w:t>and</w:t>
      </w:r>
      <w:r>
        <w:rPr>
          <w:spacing w:val="-10"/>
        </w:rPr>
        <w:t xml:space="preserve"> </w:t>
      </w:r>
      <w:r>
        <w:rPr>
          <w:spacing w:val="-2"/>
        </w:rPr>
        <w:t>compliance;</w:t>
      </w:r>
    </w:p>
    <w:p w14:paraId="7629458E" w14:textId="77777777" w:rsidR="00C04EEB" w:rsidRDefault="00C04EEB" w:rsidP="00C04EEB">
      <w:pPr>
        <w:pStyle w:val="ListParagraph"/>
        <w:numPr>
          <w:ilvl w:val="1"/>
          <w:numId w:val="18"/>
        </w:numPr>
        <w:tabs>
          <w:tab w:val="left" w:pos="1439"/>
        </w:tabs>
        <w:spacing w:before="160"/>
        <w:ind w:right="1559"/>
        <w:contextualSpacing w:val="0"/>
      </w:pPr>
      <w:r>
        <w:t>Submitting</w:t>
      </w:r>
      <w:r>
        <w:rPr>
          <w:spacing w:val="-5"/>
        </w:rPr>
        <w:t xml:space="preserve"> </w:t>
      </w:r>
      <w:r>
        <w:t>required</w:t>
      </w:r>
      <w:r>
        <w:rPr>
          <w:spacing w:val="-5"/>
        </w:rPr>
        <w:t xml:space="preserve"> </w:t>
      </w:r>
      <w:r>
        <w:t>reports</w:t>
      </w:r>
      <w:r>
        <w:rPr>
          <w:spacing w:val="-6"/>
        </w:rPr>
        <w:t xml:space="preserve"> </w:t>
      </w:r>
      <w:r>
        <w:t>to</w:t>
      </w:r>
      <w:r>
        <w:rPr>
          <w:spacing w:val="-5"/>
        </w:rPr>
        <w:t xml:space="preserve"> </w:t>
      </w:r>
      <w:r>
        <w:t>the</w:t>
      </w:r>
      <w:r>
        <w:rPr>
          <w:spacing w:val="-5"/>
        </w:rPr>
        <w:t xml:space="preserve"> </w:t>
      </w:r>
      <w:r>
        <w:t>National</w:t>
      </w:r>
      <w:r>
        <w:rPr>
          <w:spacing w:val="-6"/>
        </w:rPr>
        <w:t xml:space="preserve"> </w:t>
      </w:r>
      <w:r>
        <w:t>Telecommunications</w:t>
      </w:r>
      <w:r>
        <w:rPr>
          <w:spacing w:val="-5"/>
        </w:rPr>
        <w:t xml:space="preserve"> </w:t>
      </w:r>
      <w:r>
        <w:t>and</w:t>
      </w:r>
      <w:r>
        <w:rPr>
          <w:spacing w:val="-5"/>
        </w:rPr>
        <w:t xml:space="preserve"> </w:t>
      </w:r>
      <w:r>
        <w:t>Information Administration (NTIA); and</w:t>
      </w:r>
    </w:p>
    <w:p w14:paraId="285E5C9D" w14:textId="77777777" w:rsidR="00C04EEB" w:rsidRDefault="00C04EEB" w:rsidP="00C04EEB">
      <w:pPr>
        <w:pStyle w:val="ListParagraph"/>
        <w:numPr>
          <w:ilvl w:val="1"/>
          <w:numId w:val="18"/>
        </w:numPr>
        <w:tabs>
          <w:tab w:val="left" w:pos="1439"/>
        </w:tabs>
        <w:spacing w:before="159"/>
        <w:ind w:right="1252"/>
        <w:contextualSpacing w:val="0"/>
      </w:pPr>
      <w:r>
        <w:t>Enforcing</w:t>
      </w:r>
      <w:r>
        <w:rPr>
          <w:spacing w:val="-5"/>
        </w:rPr>
        <w:t xml:space="preserve"> </w:t>
      </w:r>
      <w:r>
        <w:t>all</w:t>
      </w:r>
      <w:r>
        <w:rPr>
          <w:spacing w:val="-5"/>
        </w:rPr>
        <w:t xml:space="preserve"> </w:t>
      </w:r>
      <w:r>
        <w:t>applicable</w:t>
      </w:r>
      <w:r>
        <w:rPr>
          <w:spacing w:val="-7"/>
        </w:rPr>
        <w:t xml:space="preserve"> </w:t>
      </w:r>
      <w:r>
        <w:t>BEAD</w:t>
      </w:r>
      <w:r>
        <w:rPr>
          <w:spacing w:val="-5"/>
        </w:rPr>
        <w:t xml:space="preserve"> </w:t>
      </w:r>
      <w:r>
        <w:t>programmatic</w:t>
      </w:r>
      <w:r>
        <w:rPr>
          <w:spacing w:val="-5"/>
        </w:rPr>
        <w:t xml:space="preserve"> </w:t>
      </w:r>
      <w:r>
        <w:t>and</w:t>
      </w:r>
      <w:r>
        <w:rPr>
          <w:spacing w:val="-5"/>
        </w:rPr>
        <w:t xml:space="preserve"> </w:t>
      </w:r>
      <w:r>
        <w:t>financial</w:t>
      </w:r>
      <w:r>
        <w:rPr>
          <w:spacing w:val="-5"/>
        </w:rPr>
        <w:t xml:space="preserve"> </w:t>
      </w:r>
      <w:r>
        <w:t>accountability</w:t>
      </w:r>
      <w:r>
        <w:rPr>
          <w:spacing w:val="-5"/>
        </w:rPr>
        <w:t xml:space="preserve"> </w:t>
      </w:r>
      <w:r>
        <w:t>standards, including remedies for noncompliance.</w:t>
      </w:r>
    </w:p>
    <w:p w14:paraId="4713A89C" w14:textId="77777777" w:rsidR="00C04EEB" w:rsidRDefault="00C04EEB" w:rsidP="00C04EEB">
      <w:pPr>
        <w:pStyle w:val="Heading3"/>
        <w:numPr>
          <w:ilvl w:val="0"/>
          <w:numId w:val="18"/>
        </w:numPr>
        <w:tabs>
          <w:tab w:val="left" w:pos="1079"/>
        </w:tabs>
        <w:spacing w:before="161"/>
        <w:ind w:left="1079" w:hanging="568"/>
        <w:jc w:val="left"/>
      </w:pPr>
      <w:r>
        <w:t>Delivery</w:t>
      </w:r>
      <w:r>
        <w:rPr>
          <w:spacing w:val="-7"/>
        </w:rPr>
        <w:t xml:space="preserve"> </w:t>
      </w:r>
      <w:r>
        <w:t>of</w:t>
      </w:r>
      <w:r>
        <w:rPr>
          <w:spacing w:val="-6"/>
        </w:rPr>
        <w:t xml:space="preserve"> </w:t>
      </w:r>
      <w:r>
        <w:rPr>
          <w:spacing w:val="-2"/>
        </w:rPr>
        <w:t>Service</w:t>
      </w:r>
    </w:p>
    <w:p w14:paraId="58383DA4" w14:textId="77777777" w:rsidR="00C04EEB" w:rsidRDefault="00C04EEB" w:rsidP="00C04EEB">
      <w:pPr>
        <w:pStyle w:val="BodyText"/>
        <w:spacing w:before="40" w:line="278" w:lineRule="auto"/>
        <w:ind w:left="359" w:right="372"/>
      </w:pPr>
      <w:r>
        <w:t>The recipient of Low Earth Orbit (LEO) Capacity Subgrants (Grantee) must begin providing broadband service to each customer that desires broadband service not later than four (4) years from the date of this subgrant.</w:t>
      </w:r>
      <w:r>
        <w:rPr>
          <w:spacing w:val="-6"/>
        </w:rPr>
        <w:t xml:space="preserve"> </w:t>
      </w:r>
      <w:r>
        <w:t>A</w:t>
      </w:r>
      <w:r>
        <w:rPr>
          <w:spacing w:val="-8"/>
        </w:rPr>
        <w:t xml:space="preserve"> </w:t>
      </w:r>
      <w:r>
        <w:t>Grantee shall be deemed to have begun to provide service when it certifies to the State</w:t>
      </w:r>
      <w:r>
        <w:rPr>
          <w:spacing w:val="-3"/>
        </w:rPr>
        <w:t xml:space="preserve"> </w:t>
      </w:r>
      <w:r>
        <w:lastRenderedPageBreak/>
        <w:t>that</w:t>
      </w:r>
      <w:r>
        <w:rPr>
          <w:spacing w:val="-3"/>
        </w:rPr>
        <w:t xml:space="preserve"> </w:t>
      </w:r>
      <w:r>
        <w:t>the</w:t>
      </w:r>
      <w:r>
        <w:rPr>
          <w:spacing w:val="-3"/>
        </w:rPr>
        <w:t xml:space="preserve"> </w:t>
      </w:r>
      <w:r>
        <w:t>recipient</w:t>
      </w:r>
      <w:r>
        <w:rPr>
          <w:spacing w:val="-4"/>
        </w:rPr>
        <w:t xml:space="preserve"> </w:t>
      </w:r>
      <w:r>
        <w:t>can</w:t>
      </w:r>
      <w:r>
        <w:rPr>
          <w:spacing w:val="-3"/>
        </w:rPr>
        <w:t xml:space="preserve"> </w:t>
      </w:r>
      <w:r>
        <w:t>initiate</w:t>
      </w:r>
      <w:r>
        <w:rPr>
          <w:spacing w:val="-3"/>
        </w:rPr>
        <w:t xml:space="preserve"> </w:t>
      </w:r>
      <w:r>
        <w:t>broadband</w:t>
      </w:r>
      <w:r>
        <w:rPr>
          <w:spacing w:val="-3"/>
        </w:rPr>
        <w:t xml:space="preserve"> </w:t>
      </w:r>
      <w:r>
        <w:t>service</w:t>
      </w:r>
      <w:r>
        <w:rPr>
          <w:spacing w:val="-3"/>
        </w:rPr>
        <w:t xml:space="preserve"> </w:t>
      </w:r>
      <w:r>
        <w:t>within</w:t>
      </w:r>
      <w:r>
        <w:rPr>
          <w:spacing w:val="-3"/>
        </w:rPr>
        <w:t xml:space="preserve"> </w:t>
      </w:r>
      <w:r>
        <w:t>ten</w:t>
      </w:r>
      <w:r>
        <w:rPr>
          <w:spacing w:val="-3"/>
        </w:rPr>
        <w:t xml:space="preserve"> </w:t>
      </w:r>
      <w:r>
        <w:t>(10)</w:t>
      </w:r>
      <w:r>
        <w:rPr>
          <w:spacing w:val="-3"/>
        </w:rPr>
        <w:t xml:space="preserve"> </w:t>
      </w:r>
      <w:r>
        <w:t>business</w:t>
      </w:r>
      <w:r>
        <w:rPr>
          <w:spacing w:val="-3"/>
        </w:rPr>
        <w:t xml:space="preserve"> </w:t>
      </w:r>
      <w:r>
        <w:t>days</w:t>
      </w:r>
      <w:r>
        <w:rPr>
          <w:spacing w:val="-3"/>
        </w:rPr>
        <w:t xml:space="preserve"> </w:t>
      </w:r>
      <w:r>
        <w:t>of</w:t>
      </w:r>
      <w:r>
        <w:rPr>
          <w:spacing w:val="-3"/>
        </w:rPr>
        <w:t xml:space="preserve"> </w:t>
      </w:r>
      <w:r>
        <w:t>a</w:t>
      </w:r>
      <w:r>
        <w:rPr>
          <w:spacing w:val="-3"/>
        </w:rPr>
        <w:t xml:space="preserve"> </w:t>
      </w:r>
      <w:r>
        <w:t>request</w:t>
      </w:r>
      <w:r>
        <w:rPr>
          <w:spacing w:val="-3"/>
        </w:rPr>
        <w:t xml:space="preserve"> </w:t>
      </w:r>
      <w:r>
        <w:t>to</w:t>
      </w:r>
      <w:r>
        <w:rPr>
          <w:spacing w:val="-3"/>
        </w:rPr>
        <w:t xml:space="preserve"> </w:t>
      </w:r>
      <w:r>
        <w:t>any covered BSL</w:t>
      </w:r>
      <w:r>
        <w:rPr>
          <w:spacing w:val="-1"/>
        </w:rPr>
        <w:t xml:space="preserve"> </w:t>
      </w:r>
      <w:r>
        <w:t>in the project area, with no charges or delays attributable to extension of the service.</w:t>
      </w:r>
    </w:p>
    <w:p w14:paraId="00A195AC" w14:textId="77777777" w:rsidR="00C04EEB" w:rsidRDefault="00C04EEB" w:rsidP="00C04EEB">
      <w:pPr>
        <w:pStyle w:val="BodyText"/>
        <w:spacing w:line="278" w:lineRule="auto"/>
        <w:sectPr w:rsidR="00C04EEB" w:rsidSect="00C04EEB">
          <w:pgSz w:w="12240" w:h="15840"/>
          <w:pgMar w:top="1360" w:right="720" w:bottom="280" w:left="720" w:header="720" w:footer="720" w:gutter="0"/>
          <w:cols w:space="720"/>
        </w:sectPr>
      </w:pPr>
    </w:p>
    <w:p w14:paraId="51F799D6" w14:textId="77777777" w:rsidR="00C04EEB" w:rsidRDefault="00C04EEB" w:rsidP="00C04EEB">
      <w:pPr>
        <w:pStyle w:val="BodyText"/>
        <w:spacing w:before="80" w:line="278" w:lineRule="auto"/>
        <w:ind w:left="360" w:right="383"/>
      </w:pPr>
      <w:r>
        <w:lastRenderedPageBreak/>
        <w:t>Grantees must provide all necessary consumer premises equipment (CPE) at no cost as part of the standard installation for each new subscriber (i.e. for each new resident or group of residents) at the BEAD-funded</w:t>
      </w:r>
      <w:r>
        <w:rPr>
          <w:spacing w:val="-3"/>
        </w:rPr>
        <w:t xml:space="preserve"> </w:t>
      </w:r>
      <w:r>
        <w:t>location</w:t>
      </w:r>
      <w:r>
        <w:rPr>
          <w:spacing w:val="-3"/>
        </w:rPr>
        <w:t xml:space="preserve"> </w:t>
      </w:r>
      <w:r>
        <w:t>throughout</w:t>
      </w:r>
      <w:r>
        <w:rPr>
          <w:spacing w:val="-3"/>
        </w:rPr>
        <w:t xml:space="preserve"> </w:t>
      </w:r>
      <w:r>
        <w:t>the</w:t>
      </w:r>
      <w:r>
        <w:rPr>
          <w:spacing w:val="-3"/>
        </w:rPr>
        <w:t xml:space="preserve"> </w:t>
      </w:r>
      <w:r>
        <w:t>period</w:t>
      </w:r>
      <w:r>
        <w:rPr>
          <w:spacing w:val="-3"/>
        </w:rPr>
        <w:t xml:space="preserve"> </w:t>
      </w:r>
      <w:r>
        <w:t>of</w:t>
      </w:r>
      <w:r>
        <w:rPr>
          <w:spacing w:val="-3"/>
        </w:rPr>
        <w:t xml:space="preserve"> </w:t>
      </w:r>
      <w:r>
        <w:t>performance.</w:t>
      </w:r>
      <w:r>
        <w:rPr>
          <w:spacing w:val="-3"/>
        </w:rPr>
        <w:t xml:space="preserve"> </w:t>
      </w:r>
      <w:r>
        <w:t>If</w:t>
      </w:r>
      <w:r>
        <w:rPr>
          <w:spacing w:val="-3"/>
        </w:rPr>
        <w:t xml:space="preserve"> </w:t>
      </w:r>
      <w:r>
        <w:t>the</w:t>
      </w:r>
      <w:r>
        <w:rPr>
          <w:spacing w:val="-3"/>
        </w:rPr>
        <w:t xml:space="preserve"> </w:t>
      </w:r>
      <w:r>
        <w:t>same</w:t>
      </w:r>
      <w:r>
        <w:rPr>
          <w:spacing w:val="-3"/>
        </w:rPr>
        <w:t xml:space="preserve"> </w:t>
      </w:r>
      <w:r>
        <w:t>subscriber</w:t>
      </w:r>
      <w:r>
        <w:rPr>
          <w:spacing w:val="-3"/>
        </w:rPr>
        <w:t xml:space="preserve"> </w:t>
      </w:r>
      <w:r>
        <w:t>requests</w:t>
      </w:r>
      <w:r>
        <w:rPr>
          <w:spacing w:val="-3"/>
        </w:rPr>
        <w:t xml:space="preserve"> </w:t>
      </w:r>
      <w:r>
        <w:t>additional CPE after installation, the LEO Capacity Grantee may charge customary rates unless the request is made due to equipment malfunction or damage caused by a weather event.</w:t>
      </w:r>
    </w:p>
    <w:p w14:paraId="22D582FB" w14:textId="77777777" w:rsidR="00C04EEB" w:rsidRDefault="00C04EEB" w:rsidP="00C04EEB">
      <w:pPr>
        <w:pStyle w:val="BodyText"/>
        <w:spacing w:before="37"/>
      </w:pPr>
    </w:p>
    <w:p w14:paraId="740EAD20" w14:textId="77777777" w:rsidR="00C04EEB" w:rsidRDefault="00C04EEB" w:rsidP="00C04EEB">
      <w:pPr>
        <w:pStyle w:val="Heading3"/>
        <w:numPr>
          <w:ilvl w:val="0"/>
          <w:numId w:val="18"/>
        </w:numPr>
        <w:tabs>
          <w:tab w:val="left" w:pos="1079"/>
        </w:tabs>
        <w:ind w:left="1079" w:hanging="628"/>
        <w:jc w:val="left"/>
      </w:pPr>
      <w:r>
        <w:rPr>
          <w:spacing w:val="-2"/>
        </w:rPr>
        <w:t>Deliverables/Payments</w:t>
      </w:r>
    </w:p>
    <w:p w14:paraId="72148B93" w14:textId="77777777" w:rsidR="00C04EEB" w:rsidRDefault="00C04EEB" w:rsidP="00C04EEB">
      <w:pPr>
        <w:pStyle w:val="BodyText"/>
        <w:spacing w:before="67"/>
        <w:rPr>
          <w:b/>
        </w:rPr>
      </w:pPr>
    </w:p>
    <w:p w14:paraId="193B766C" w14:textId="77777777" w:rsidR="00C04EEB" w:rsidRDefault="00C04EEB" w:rsidP="00C04EEB">
      <w:pPr>
        <w:pStyle w:val="BodyText"/>
        <w:ind w:left="360" w:right="250" w:hanging="1"/>
      </w:pPr>
      <w:r>
        <w:t>BPU will utilize fixed amount subawards for deployment Grantees under this Agreement. Funding shall be</w:t>
      </w:r>
      <w:r>
        <w:rPr>
          <w:spacing w:val="-3"/>
        </w:rPr>
        <w:t xml:space="preserve"> </w:t>
      </w:r>
      <w:r>
        <w:t>disbursed</w:t>
      </w:r>
      <w:r>
        <w:rPr>
          <w:spacing w:val="-3"/>
        </w:rPr>
        <w:t xml:space="preserve"> </w:t>
      </w:r>
      <w:r>
        <w:t>on</w:t>
      </w:r>
      <w:r>
        <w:rPr>
          <w:spacing w:val="-3"/>
        </w:rPr>
        <w:t xml:space="preserve"> </w:t>
      </w:r>
      <w:r>
        <w:t>a</w:t>
      </w:r>
      <w:r>
        <w:rPr>
          <w:spacing w:val="-3"/>
        </w:rPr>
        <w:t xml:space="preserve"> </w:t>
      </w:r>
      <w:r>
        <w:t>reimbursable</w:t>
      </w:r>
      <w:r>
        <w:rPr>
          <w:spacing w:val="-3"/>
        </w:rPr>
        <w:t xml:space="preserve"> </w:t>
      </w:r>
      <w:r>
        <w:t>basis,</w:t>
      </w:r>
      <w:r>
        <w:rPr>
          <w:spacing w:val="-3"/>
        </w:rPr>
        <w:t xml:space="preserve"> </w:t>
      </w:r>
      <w:r>
        <w:t>tied</w:t>
      </w:r>
      <w:r>
        <w:rPr>
          <w:spacing w:val="-3"/>
        </w:rPr>
        <w:t xml:space="preserve"> </w:t>
      </w:r>
      <w:r>
        <w:t>to</w:t>
      </w:r>
      <w:r>
        <w:rPr>
          <w:spacing w:val="-3"/>
        </w:rPr>
        <w:t xml:space="preserve"> </w:t>
      </w:r>
      <w:r>
        <w:t>the</w:t>
      </w:r>
      <w:r>
        <w:rPr>
          <w:spacing w:val="-4"/>
        </w:rPr>
        <w:t xml:space="preserve"> </w:t>
      </w:r>
      <w:r>
        <w:t>achievement</w:t>
      </w:r>
      <w:r>
        <w:rPr>
          <w:spacing w:val="-3"/>
        </w:rPr>
        <w:t xml:space="preserve"> </w:t>
      </w:r>
      <w:r>
        <w:t>of</w:t>
      </w:r>
      <w:r>
        <w:rPr>
          <w:spacing w:val="-3"/>
        </w:rPr>
        <w:t xml:space="preserve"> </w:t>
      </w:r>
      <w:r>
        <w:t>defined</w:t>
      </w:r>
      <w:r>
        <w:rPr>
          <w:spacing w:val="-4"/>
        </w:rPr>
        <w:t xml:space="preserve"> </w:t>
      </w:r>
      <w:r>
        <w:t>service</w:t>
      </w:r>
      <w:r>
        <w:rPr>
          <w:spacing w:val="-3"/>
        </w:rPr>
        <w:t xml:space="preserve"> </w:t>
      </w:r>
      <w:r>
        <w:t>milestones</w:t>
      </w:r>
      <w:r>
        <w:rPr>
          <w:spacing w:val="-3"/>
        </w:rPr>
        <w:t xml:space="preserve"> </w:t>
      </w:r>
      <w:r>
        <w:t>(e.g.,</w:t>
      </w:r>
      <w:r>
        <w:rPr>
          <w:spacing w:val="-4"/>
        </w:rPr>
        <w:t xml:space="preserve"> </w:t>
      </w:r>
      <w:r>
        <w:t>50%, 70%, 85%) as outlined in the NJ IPV2 and the approved Scope of Work. Payments will only be made upon OBC’s verification of milestone completion, supported by the Grantee’s timely submission and BPU’s approval of all required documentation.</w:t>
      </w:r>
    </w:p>
    <w:p w14:paraId="193AD5FE" w14:textId="77777777" w:rsidR="00C04EEB" w:rsidRDefault="00C04EEB" w:rsidP="00C04EEB">
      <w:pPr>
        <w:pStyle w:val="BodyText"/>
        <w:spacing w:before="27"/>
      </w:pPr>
    </w:p>
    <w:p w14:paraId="01303311" w14:textId="77777777" w:rsidR="00C04EEB" w:rsidRDefault="00C04EEB" w:rsidP="00C04EEB">
      <w:pPr>
        <w:pStyle w:val="BodyText"/>
        <w:ind w:left="360" w:right="372"/>
      </w:pPr>
      <w:r>
        <w:t>To receive reimbursement for eligible project costs, Grantees must demonstrate progress and compliance</w:t>
      </w:r>
      <w:r>
        <w:rPr>
          <w:spacing w:val="-5"/>
        </w:rPr>
        <w:t xml:space="preserve"> </w:t>
      </w:r>
      <w:r>
        <w:t>with</w:t>
      </w:r>
      <w:r>
        <w:rPr>
          <w:spacing w:val="-4"/>
        </w:rPr>
        <w:t xml:space="preserve"> </w:t>
      </w:r>
      <w:r>
        <w:t>the</w:t>
      </w:r>
      <w:r>
        <w:rPr>
          <w:spacing w:val="-4"/>
        </w:rPr>
        <w:t xml:space="preserve"> </w:t>
      </w:r>
      <w:r>
        <w:t>deployment,</w:t>
      </w:r>
      <w:r>
        <w:rPr>
          <w:spacing w:val="-4"/>
        </w:rPr>
        <w:t xml:space="preserve"> </w:t>
      </w:r>
      <w:r>
        <w:t>service</w:t>
      </w:r>
      <w:r>
        <w:rPr>
          <w:spacing w:val="-4"/>
        </w:rPr>
        <w:t xml:space="preserve"> </w:t>
      </w:r>
      <w:r>
        <w:t>availability,</w:t>
      </w:r>
      <w:r>
        <w:rPr>
          <w:spacing w:val="-4"/>
        </w:rPr>
        <w:t xml:space="preserve"> </w:t>
      </w:r>
      <w:r>
        <w:t>and</w:t>
      </w:r>
      <w:r>
        <w:rPr>
          <w:spacing w:val="-4"/>
        </w:rPr>
        <w:t xml:space="preserve"> </w:t>
      </w:r>
      <w:r>
        <w:t>reporting</w:t>
      </w:r>
      <w:r>
        <w:rPr>
          <w:spacing w:val="-4"/>
        </w:rPr>
        <w:t xml:space="preserve"> </w:t>
      </w:r>
      <w:r>
        <w:t>benchmarks</w:t>
      </w:r>
      <w:r>
        <w:rPr>
          <w:spacing w:val="-4"/>
        </w:rPr>
        <w:t xml:space="preserve"> </w:t>
      </w:r>
      <w:r>
        <w:t>established</w:t>
      </w:r>
      <w:r>
        <w:rPr>
          <w:spacing w:val="-4"/>
        </w:rPr>
        <w:t xml:space="preserve"> </w:t>
      </w:r>
      <w:r>
        <w:t>in</w:t>
      </w:r>
      <w:r>
        <w:rPr>
          <w:spacing w:val="-5"/>
        </w:rPr>
        <w:t xml:space="preserve"> </w:t>
      </w:r>
      <w:r>
        <w:t>this Agreement. Required documentation includes, but is not limited to:</w:t>
      </w:r>
    </w:p>
    <w:p w14:paraId="3123B2B9" w14:textId="77777777" w:rsidR="00C04EEB" w:rsidRDefault="00C04EEB" w:rsidP="00C04EEB">
      <w:pPr>
        <w:pStyle w:val="BodyText"/>
        <w:spacing w:before="27"/>
      </w:pPr>
    </w:p>
    <w:p w14:paraId="418C28BE" w14:textId="77777777" w:rsidR="00C04EEB" w:rsidRDefault="00C04EEB" w:rsidP="00C04EEB">
      <w:pPr>
        <w:pStyle w:val="ListParagraph"/>
        <w:numPr>
          <w:ilvl w:val="1"/>
          <w:numId w:val="18"/>
        </w:numPr>
        <w:tabs>
          <w:tab w:val="left" w:pos="1440"/>
        </w:tabs>
        <w:spacing w:before="1"/>
        <w:ind w:left="1440" w:right="1006"/>
        <w:contextualSpacing w:val="0"/>
      </w:pPr>
      <w:r>
        <w:t>Quarterly payment requests identifying completed milestones and supporting documentation demonstrating</w:t>
      </w:r>
      <w:r w:rsidRPr="00246596">
        <w:t xml:space="preserve"> achievement of the applicable deliverables</w:t>
      </w:r>
      <w:r>
        <w:t>;</w:t>
      </w:r>
    </w:p>
    <w:p w14:paraId="3903D595" w14:textId="77777777" w:rsidR="00C04EEB" w:rsidRDefault="00C04EEB" w:rsidP="00C04EEB">
      <w:pPr>
        <w:pStyle w:val="ListParagraph"/>
        <w:numPr>
          <w:ilvl w:val="1"/>
          <w:numId w:val="18"/>
        </w:numPr>
        <w:tabs>
          <w:tab w:val="left" w:pos="1439"/>
        </w:tabs>
        <w:spacing w:line="252" w:lineRule="exact"/>
        <w:ind w:hanging="359"/>
        <w:contextualSpacing w:val="0"/>
      </w:pPr>
      <w:r>
        <w:t>Certification</w:t>
      </w:r>
      <w:r>
        <w:rPr>
          <w:spacing w:val="-9"/>
        </w:rPr>
        <w:t xml:space="preserve"> </w:t>
      </w:r>
      <w:r>
        <w:t>that</w:t>
      </w:r>
      <w:r>
        <w:rPr>
          <w:spacing w:val="-8"/>
        </w:rPr>
        <w:t xml:space="preserve"> </w:t>
      </w:r>
      <w:r>
        <w:t>claimed</w:t>
      </w:r>
      <w:r>
        <w:rPr>
          <w:spacing w:val="-9"/>
        </w:rPr>
        <w:t xml:space="preserve"> </w:t>
      </w:r>
      <w:r>
        <w:t>costs</w:t>
      </w:r>
      <w:r>
        <w:rPr>
          <w:spacing w:val="-7"/>
        </w:rPr>
        <w:t xml:space="preserve"> </w:t>
      </w:r>
      <w:r>
        <w:t>are</w:t>
      </w:r>
      <w:r>
        <w:rPr>
          <w:spacing w:val="-8"/>
        </w:rPr>
        <w:t xml:space="preserve"> </w:t>
      </w:r>
      <w:r>
        <w:t>allowable,</w:t>
      </w:r>
      <w:r>
        <w:rPr>
          <w:spacing w:val="-8"/>
        </w:rPr>
        <w:t xml:space="preserve"> </w:t>
      </w:r>
      <w:r>
        <w:t>reasonable,</w:t>
      </w:r>
      <w:r>
        <w:rPr>
          <w:spacing w:val="-8"/>
        </w:rPr>
        <w:t xml:space="preserve"> </w:t>
      </w:r>
      <w:r>
        <w:t>and</w:t>
      </w:r>
      <w:r>
        <w:rPr>
          <w:spacing w:val="-8"/>
        </w:rPr>
        <w:t xml:space="preserve"> </w:t>
      </w:r>
      <w:r>
        <w:rPr>
          <w:spacing w:val="-2"/>
        </w:rPr>
        <w:t>allocable;</w:t>
      </w:r>
    </w:p>
    <w:p w14:paraId="63257B1C" w14:textId="77777777" w:rsidR="00C04EEB" w:rsidRDefault="00C04EEB" w:rsidP="00C04EEB">
      <w:pPr>
        <w:pStyle w:val="ListParagraph"/>
        <w:numPr>
          <w:ilvl w:val="1"/>
          <w:numId w:val="18"/>
        </w:numPr>
        <w:tabs>
          <w:tab w:val="left" w:pos="1438"/>
        </w:tabs>
        <w:ind w:left="1438" w:hanging="358"/>
        <w:contextualSpacing w:val="0"/>
      </w:pPr>
      <w:r>
        <w:t>Proof</w:t>
      </w:r>
      <w:r>
        <w:rPr>
          <w:spacing w:val="-7"/>
        </w:rPr>
        <w:t xml:space="preserve"> </w:t>
      </w:r>
      <w:r>
        <w:t>of</w:t>
      </w:r>
      <w:r>
        <w:rPr>
          <w:spacing w:val="-6"/>
        </w:rPr>
        <w:t xml:space="preserve"> </w:t>
      </w:r>
      <w:r>
        <w:t>matching</w:t>
      </w:r>
      <w:r>
        <w:rPr>
          <w:spacing w:val="-6"/>
        </w:rPr>
        <w:t xml:space="preserve"> </w:t>
      </w:r>
      <w:r>
        <w:t>funds</w:t>
      </w:r>
      <w:r>
        <w:rPr>
          <w:spacing w:val="-8"/>
        </w:rPr>
        <w:t xml:space="preserve"> </w:t>
      </w:r>
      <w:r>
        <w:t>expenditures,</w:t>
      </w:r>
      <w:r>
        <w:rPr>
          <w:spacing w:val="-6"/>
        </w:rPr>
        <w:t xml:space="preserve"> </w:t>
      </w:r>
      <w:r>
        <w:t>if</w:t>
      </w:r>
      <w:r>
        <w:rPr>
          <w:spacing w:val="-6"/>
        </w:rPr>
        <w:t xml:space="preserve"> </w:t>
      </w:r>
      <w:r>
        <w:rPr>
          <w:spacing w:val="-2"/>
        </w:rPr>
        <w:t>applicable;</w:t>
      </w:r>
    </w:p>
    <w:p w14:paraId="2FF0D40A" w14:textId="77777777" w:rsidR="00C04EEB" w:rsidRDefault="00C04EEB" w:rsidP="00C04EEB">
      <w:pPr>
        <w:pStyle w:val="ListParagraph"/>
        <w:numPr>
          <w:ilvl w:val="1"/>
          <w:numId w:val="18"/>
        </w:numPr>
        <w:tabs>
          <w:tab w:val="left" w:pos="1437"/>
          <w:tab w:val="left" w:pos="1439"/>
        </w:tabs>
        <w:ind w:right="1019"/>
        <w:contextualSpacing w:val="0"/>
      </w:pPr>
      <w:r>
        <w:t>Evidence</w:t>
      </w:r>
      <w:r>
        <w:rPr>
          <w:spacing w:val="-4"/>
        </w:rPr>
        <w:t xml:space="preserve"> </w:t>
      </w:r>
      <w:r>
        <w:t>of</w:t>
      </w:r>
      <w:r>
        <w:rPr>
          <w:spacing w:val="-5"/>
        </w:rPr>
        <w:t xml:space="preserve"> </w:t>
      </w:r>
      <w:r>
        <w:t>completion</w:t>
      </w:r>
      <w:r>
        <w:rPr>
          <w:spacing w:val="-5"/>
        </w:rPr>
        <w:t xml:space="preserve"> </w:t>
      </w:r>
      <w:r>
        <w:t>of</w:t>
      </w:r>
      <w:r>
        <w:rPr>
          <w:spacing w:val="-4"/>
        </w:rPr>
        <w:t xml:space="preserve"> </w:t>
      </w:r>
      <w:r>
        <w:t>construction</w:t>
      </w:r>
      <w:r>
        <w:rPr>
          <w:spacing w:val="-4"/>
        </w:rPr>
        <w:t xml:space="preserve"> </w:t>
      </w:r>
      <w:r>
        <w:t>and</w:t>
      </w:r>
      <w:r>
        <w:rPr>
          <w:spacing w:val="-4"/>
        </w:rPr>
        <w:t xml:space="preserve"> </w:t>
      </w:r>
      <w:r>
        <w:t>performance</w:t>
      </w:r>
      <w:r>
        <w:rPr>
          <w:spacing w:val="-4"/>
        </w:rPr>
        <w:t xml:space="preserve"> </w:t>
      </w:r>
      <w:r>
        <w:t>milestones,</w:t>
      </w:r>
      <w:r>
        <w:rPr>
          <w:spacing w:val="-4"/>
        </w:rPr>
        <w:t xml:space="preserve"> </w:t>
      </w:r>
      <w:r>
        <w:t>as</w:t>
      </w:r>
      <w:r>
        <w:rPr>
          <w:spacing w:val="-5"/>
        </w:rPr>
        <w:t xml:space="preserve"> </w:t>
      </w:r>
      <w:r>
        <w:t>defined</w:t>
      </w:r>
      <w:r>
        <w:rPr>
          <w:spacing w:val="-4"/>
        </w:rPr>
        <w:t xml:space="preserve"> </w:t>
      </w:r>
      <w:r>
        <w:t>in</w:t>
      </w:r>
      <w:r>
        <w:rPr>
          <w:spacing w:val="-4"/>
        </w:rPr>
        <w:t xml:space="preserve"> </w:t>
      </w:r>
      <w:r>
        <w:t>the Scope of Work, including deployment benchmarks;</w:t>
      </w:r>
    </w:p>
    <w:p w14:paraId="45034891" w14:textId="77777777" w:rsidR="00C04EEB" w:rsidRDefault="00C04EEB" w:rsidP="00C04EEB">
      <w:pPr>
        <w:pStyle w:val="ListParagraph"/>
        <w:numPr>
          <w:ilvl w:val="1"/>
          <w:numId w:val="18"/>
        </w:numPr>
        <w:tabs>
          <w:tab w:val="left" w:pos="1439"/>
        </w:tabs>
        <w:ind w:right="2302"/>
        <w:contextualSpacing w:val="0"/>
      </w:pPr>
      <w:r>
        <w:t>Any</w:t>
      </w:r>
      <w:r>
        <w:rPr>
          <w:spacing w:val="-4"/>
        </w:rPr>
        <w:t xml:space="preserve"> </w:t>
      </w:r>
      <w:r>
        <w:t>additional</w:t>
      </w:r>
      <w:r>
        <w:rPr>
          <w:spacing w:val="-4"/>
        </w:rPr>
        <w:t xml:space="preserve"> </w:t>
      </w:r>
      <w:r>
        <w:t>documentation</w:t>
      </w:r>
      <w:r>
        <w:rPr>
          <w:spacing w:val="-4"/>
        </w:rPr>
        <w:t xml:space="preserve"> </w:t>
      </w:r>
      <w:r>
        <w:t>or</w:t>
      </w:r>
      <w:r>
        <w:rPr>
          <w:spacing w:val="-4"/>
        </w:rPr>
        <w:t xml:space="preserve"> </w:t>
      </w:r>
      <w:r>
        <w:t>reports</w:t>
      </w:r>
      <w:r>
        <w:rPr>
          <w:spacing w:val="-4"/>
        </w:rPr>
        <w:t xml:space="preserve"> </w:t>
      </w:r>
      <w:r>
        <w:t>required</w:t>
      </w:r>
      <w:r>
        <w:rPr>
          <w:spacing w:val="-4"/>
        </w:rPr>
        <w:t xml:space="preserve"> </w:t>
      </w:r>
      <w:r>
        <w:t>by</w:t>
      </w:r>
      <w:r>
        <w:rPr>
          <w:spacing w:val="-4"/>
        </w:rPr>
        <w:t xml:space="preserve"> </w:t>
      </w:r>
      <w:r>
        <w:t>BPU</w:t>
      </w:r>
      <w:r>
        <w:rPr>
          <w:spacing w:val="-3"/>
        </w:rPr>
        <w:t xml:space="preserve"> </w:t>
      </w:r>
      <w:r>
        <w:t>or</w:t>
      </w:r>
      <w:r>
        <w:rPr>
          <w:spacing w:val="-4"/>
        </w:rPr>
        <w:t xml:space="preserve"> </w:t>
      </w:r>
      <w:r>
        <w:t>the</w:t>
      </w:r>
      <w:r>
        <w:rPr>
          <w:spacing w:val="-4"/>
        </w:rPr>
        <w:t xml:space="preserve"> </w:t>
      </w:r>
      <w:r>
        <w:t>National Telecommunications and Information Administration (NTIA).</w:t>
      </w:r>
    </w:p>
    <w:p w14:paraId="2A03C0B6" w14:textId="77777777" w:rsidR="00C04EEB" w:rsidRDefault="00C04EEB" w:rsidP="00C04EEB">
      <w:pPr>
        <w:pStyle w:val="BodyText"/>
        <w:spacing w:before="26"/>
      </w:pPr>
    </w:p>
    <w:p w14:paraId="6D04DE61" w14:textId="77777777" w:rsidR="00C04EEB" w:rsidRDefault="00C04EEB" w:rsidP="00C04EEB">
      <w:pPr>
        <w:pStyle w:val="BodyText"/>
        <w:ind w:left="359" w:right="372"/>
      </w:pPr>
      <w:r>
        <w:t>Following successful execution of this Agreement and satisfaction of all conditions precedent to the initial</w:t>
      </w:r>
      <w:r>
        <w:rPr>
          <w:spacing w:val="-4"/>
        </w:rPr>
        <w:t xml:space="preserve"> </w:t>
      </w:r>
      <w:r>
        <w:t>disbursement,</w:t>
      </w:r>
      <w:r>
        <w:rPr>
          <w:spacing w:val="-4"/>
        </w:rPr>
        <w:t xml:space="preserve"> </w:t>
      </w:r>
      <w:r>
        <w:t>including</w:t>
      </w:r>
      <w:r>
        <w:rPr>
          <w:spacing w:val="-4"/>
        </w:rPr>
        <w:t xml:space="preserve"> </w:t>
      </w:r>
      <w:r>
        <w:t>completion</w:t>
      </w:r>
      <w:r>
        <w:rPr>
          <w:spacing w:val="-4"/>
        </w:rPr>
        <w:t xml:space="preserve"> </w:t>
      </w:r>
      <w:r>
        <w:t>of</w:t>
      </w:r>
      <w:r>
        <w:rPr>
          <w:spacing w:val="-4"/>
        </w:rPr>
        <w:t xml:space="preserve"> </w:t>
      </w:r>
      <w:r>
        <w:t>all</w:t>
      </w:r>
      <w:r>
        <w:rPr>
          <w:spacing w:val="-4"/>
        </w:rPr>
        <w:t xml:space="preserve"> </w:t>
      </w:r>
      <w:r>
        <w:t>NTIA-approved</w:t>
      </w:r>
      <w:r>
        <w:rPr>
          <w:spacing w:val="-4"/>
        </w:rPr>
        <w:t xml:space="preserve"> </w:t>
      </w:r>
      <w:r>
        <w:t>Environmental</w:t>
      </w:r>
      <w:r>
        <w:rPr>
          <w:spacing w:val="-4"/>
        </w:rPr>
        <w:t xml:space="preserve"> </w:t>
      </w:r>
      <w:r>
        <w:t>and</w:t>
      </w:r>
      <w:r>
        <w:rPr>
          <w:spacing w:val="-4"/>
        </w:rPr>
        <w:t xml:space="preserve"> </w:t>
      </w:r>
      <w:r>
        <w:t>Historic</w:t>
      </w:r>
      <w:r>
        <w:rPr>
          <w:spacing w:val="-4"/>
        </w:rPr>
        <w:t xml:space="preserve"> </w:t>
      </w:r>
      <w:r>
        <w:t>Preservation (EHP) reviews, receipt of all EHP approvals, and acquisition of all required permits, BPU may disburse up to ten percent (10%) of the total award amount.</w:t>
      </w:r>
    </w:p>
    <w:p w14:paraId="6ED42E64" w14:textId="77777777" w:rsidR="00C04EEB" w:rsidRDefault="00C04EEB" w:rsidP="00C04EEB">
      <w:pPr>
        <w:pStyle w:val="BodyText"/>
        <w:spacing w:before="28"/>
      </w:pPr>
    </w:p>
    <w:p w14:paraId="5D04959B" w14:textId="77777777" w:rsidR="00C04EEB" w:rsidRDefault="00C04EEB" w:rsidP="00C04EEB">
      <w:pPr>
        <w:pStyle w:val="BodyText"/>
        <w:ind w:left="360" w:right="423" w:hanging="1"/>
      </w:pPr>
      <w:r>
        <w:t>BPU</w:t>
      </w:r>
      <w:r>
        <w:rPr>
          <w:spacing w:val="-4"/>
        </w:rPr>
        <w:t xml:space="preserve"> </w:t>
      </w:r>
      <w:r>
        <w:t>will</w:t>
      </w:r>
      <w:r>
        <w:rPr>
          <w:spacing w:val="-3"/>
        </w:rPr>
        <w:t xml:space="preserve"> </w:t>
      </w:r>
      <w:r>
        <w:t>retain</w:t>
      </w:r>
      <w:r>
        <w:rPr>
          <w:spacing w:val="-3"/>
        </w:rPr>
        <w:t xml:space="preserve"> </w:t>
      </w:r>
      <w:r>
        <w:t>the</w:t>
      </w:r>
      <w:r>
        <w:rPr>
          <w:spacing w:val="-3"/>
        </w:rPr>
        <w:t xml:space="preserve"> </w:t>
      </w:r>
      <w:r>
        <w:t>final</w:t>
      </w:r>
      <w:r>
        <w:rPr>
          <w:spacing w:val="-4"/>
        </w:rPr>
        <w:t xml:space="preserve"> </w:t>
      </w:r>
      <w:r>
        <w:t>ten</w:t>
      </w:r>
      <w:r>
        <w:rPr>
          <w:spacing w:val="-3"/>
        </w:rPr>
        <w:t xml:space="preserve"> </w:t>
      </w:r>
      <w:r>
        <w:t>percent</w:t>
      </w:r>
      <w:r>
        <w:rPr>
          <w:spacing w:val="-4"/>
        </w:rPr>
        <w:t xml:space="preserve"> </w:t>
      </w:r>
      <w:r>
        <w:t>(10%)</w:t>
      </w:r>
      <w:r>
        <w:rPr>
          <w:spacing w:val="-3"/>
        </w:rPr>
        <w:t xml:space="preserve"> </w:t>
      </w:r>
      <w:r>
        <w:t>of</w:t>
      </w:r>
      <w:r>
        <w:rPr>
          <w:spacing w:val="-3"/>
        </w:rPr>
        <w:t xml:space="preserve"> </w:t>
      </w:r>
      <w:r>
        <w:t>the</w:t>
      </w:r>
      <w:r>
        <w:rPr>
          <w:spacing w:val="-3"/>
        </w:rPr>
        <w:t xml:space="preserve"> </w:t>
      </w:r>
      <w:r>
        <w:t>award</w:t>
      </w:r>
      <w:r>
        <w:rPr>
          <w:spacing w:val="-3"/>
        </w:rPr>
        <w:t xml:space="preserve"> </w:t>
      </w:r>
      <w:r>
        <w:t>amount</w:t>
      </w:r>
      <w:r>
        <w:rPr>
          <w:spacing w:val="-3"/>
        </w:rPr>
        <w:t xml:space="preserve"> </w:t>
      </w:r>
      <w:r>
        <w:t>until</w:t>
      </w:r>
      <w:r>
        <w:rPr>
          <w:spacing w:val="-3"/>
        </w:rPr>
        <w:t xml:space="preserve"> </w:t>
      </w:r>
      <w:r>
        <w:t>all</w:t>
      </w:r>
      <w:r>
        <w:rPr>
          <w:spacing w:val="-3"/>
        </w:rPr>
        <w:t xml:space="preserve"> </w:t>
      </w:r>
      <w:r>
        <w:t>contractual</w:t>
      </w:r>
      <w:r>
        <w:rPr>
          <w:spacing w:val="-3"/>
        </w:rPr>
        <w:t xml:space="preserve"> </w:t>
      </w:r>
      <w:r>
        <w:t>obligations</w:t>
      </w:r>
      <w:r>
        <w:rPr>
          <w:spacing w:val="-4"/>
        </w:rPr>
        <w:t xml:space="preserve"> </w:t>
      </w:r>
      <w:r>
        <w:t>under this Agreement have been fulfilled. Final payment is contingent upon:</w:t>
      </w:r>
    </w:p>
    <w:p w14:paraId="13EC4F13" w14:textId="77777777" w:rsidR="00C04EEB" w:rsidRDefault="00C04EEB" w:rsidP="00C04EEB">
      <w:pPr>
        <w:pStyle w:val="BodyText"/>
        <w:spacing w:before="27"/>
      </w:pPr>
    </w:p>
    <w:p w14:paraId="6BA257BA" w14:textId="77777777" w:rsidR="00C04EEB" w:rsidRDefault="00C04EEB" w:rsidP="00C04EEB">
      <w:pPr>
        <w:pStyle w:val="ListParagraph"/>
        <w:numPr>
          <w:ilvl w:val="0"/>
          <w:numId w:val="17"/>
        </w:numPr>
        <w:tabs>
          <w:tab w:val="left" w:pos="1439"/>
        </w:tabs>
        <w:ind w:left="1439" w:hanging="359"/>
        <w:contextualSpacing w:val="0"/>
      </w:pPr>
      <w:r>
        <w:t>Full</w:t>
      </w:r>
      <w:r>
        <w:rPr>
          <w:spacing w:val="-6"/>
        </w:rPr>
        <w:t xml:space="preserve"> </w:t>
      </w:r>
      <w:r>
        <w:t>completion</w:t>
      </w:r>
      <w:r>
        <w:rPr>
          <w:spacing w:val="-6"/>
        </w:rPr>
        <w:t xml:space="preserve"> </w:t>
      </w:r>
      <w:r>
        <w:t>of</w:t>
      </w:r>
      <w:r>
        <w:rPr>
          <w:spacing w:val="-6"/>
        </w:rPr>
        <w:t xml:space="preserve"> </w:t>
      </w:r>
      <w:r>
        <w:t>all</w:t>
      </w:r>
      <w:r>
        <w:rPr>
          <w:spacing w:val="-6"/>
        </w:rPr>
        <w:t xml:space="preserve"> </w:t>
      </w:r>
      <w:r>
        <w:t>project</w:t>
      </w:r>
      <w:r>
        <w:rPr>
          <w:spacing w:val="-5"/>
        </w:rPr>
        <w:t xml:space="preserve"> </w:t>
      </w:r>
      <w:r>
        <w:rPr>
          <w:spacing w:val="-2"/>
        </w:rPr>
        <w:t>activities;</w:t>
      </w:r>
    </w:p>
    <w:p w14:paraId="4E0C73E1" w14:textId="77777777" w:rsidR="00C04EEB" w:rsidRDefault="00C04EEB" w:rsidP="00C04EEB">
      <w:pPr>
        <w:pStyle w:val="ListParagraph"/>
        <w:numPr>
          <w:ilvl w:val="0"/>
          <w:numId w:val="17"/>
        </w:numPr>
        <w:tabs>
          <w:tab w:val="left" w:pos="1439"/>
        </w:tabs>
        <w:ind w:left="1439" w:hanging="359"/>
        <w:contextualSpacing w:val="0"/>
      </w:pPr>
      <w:r>
        <w:t>Submission</w:t>
      </w:r>
      <w:r>
        <w:rPr>
          <w:spacing w:val="-7"/>
        </w:rPr>
        <w:t xml:space="preserve"> </w:t>
      </w:r>
      <w:r>
        <w:t>and</w:t>
      </w:r>
      <w:r>
        <w:rPr>
          <w:spacing w:val="-7"/>
        </w:rPr>
        <w:t xml:space="preserve"> </w:t>
      </w:r>
      <w:r>
        <w:t>approval</w:t>
      </w:r>
      <w:r>
        <w:rPr>
          <w:spacing w:val="-7"/>
        </w:rPr>
        <w:t xml:space="preserve"> </w:t>
      </w:r>
      <w:r>
        <w:t>of</w:t>
      </w:r>
      <w:r>
        <w:rPr>
          <w:spacing w:val="-7"/>
        </w:rPr>
        <w:t xml:space="preserve"> </w:t>
      </w:r>
      <w:r>
        <w:t>all</w:t>
      </w:r>
      <w:r>
        <w:rPr>
          <w:spacing w:val="-7"/>
        </w:rPr>
        <w:t xml:space="preserve"> </w:t>
      </w:r>
      <w:r>
        <w:t>required</w:t>
      </w:r>
      <w:r>
        <w:rPr>
          <w:spacing w:val="-7"/>
        </w:rPr>
        <w:t xml:space="preserve"> </w:t>
      </w:r>
      <w:r>
        <w:t>deliverables</w:t>
      </w:r>
      <w:r>
        <w:rPr>
          <w:spacing w:val="-7"/>
        </w:rPr>
        <w:t xml:space="preserve"> </w:t>
      </w:r>
      <w:r>
        <w:t>and</w:t>
      </w:r>
      <w:r>
        <w:rPr>
          <w:spacing w:val="-7"/>
        </w:rPr>
        <w:t xml:space="preserve"> </w:t>
      </w:r>
      <w:r>
        <w:rPr>
          <w:spacing w:val="-2"/>
        </w:rPr>
        <w:t>reports;</w:t>
      </w:r>
    </w:p>
    <w:p w14:paraId="4EC65B93" w14:textId="77777777" w:rsidR="00C04EEB" w:rsidRDefault="00C04EEB" w:rsidP="00C04EEB">
      <w:pPr>
        <w:pStyle w:val="ListParagraph"/>
        <w:numPr>
          <w:ilvl w:val="0"/>
          <w:numId w:val="17"/>
        </w:numPr>
        <w:tabs>
          <w:tab w:val="left" w:pos="1438"/>
        </w:tabs>
        <w:ind w:left="1438" w:hanging="358"/>
        <w:contextualSpacing w:val="0"/>
      </w:pPr>
      <w:r>
        <w:t>Satisfactory</w:t>
      </w:r>
      <w:r>
        <w:rPr>
          <w:spacing w:val="-10"/>
        </w:rPr>
        <w:t xml:space="preserve"> </w:t>
      </w:r>
      <w:r>
        <w:t>financial</w:t>
      </w:r>
      <w:r>
        <w:rPr>
          <w:spacing w:val="-8"/>
        </w:rPr>
        <w:t xml:space="preserve"> </w:t>
      </w:r>
      <w:r>
        <w:t>and</w:t>
      </w:r>
      <w:r>
        <w:rPr>
          <w:spacing w:val="-9"/>
        </w:rPr>
        <w:t xml:space="preserve"> </w:t>
      </w:r>
      <w:r>
        <w:t>physical</w:t>
      </w:r>
      <w:r>
        <w:rPr>
          <w:spacing w:val="-8"/>
        </w:rPr>
        <w:t xml:space="preserve"> </w:t>
      </w:r>
      <w:r>
        <w:t>verification</w:t>
      </w:r>
      <w:r>
        <w:rPr>
          <w:spacing w:val="-10"/>
        </w:rPr>
        <w:t xml:space="preserve"> </w:t>
      </w:r>
      <w:r>
        <w:t>conducted</w:t>
      </w:r>
      <w:r>
        <w:rPr>
          <w:spacing w:val="-8"/>
        </w:rPr>
        <w:t xml:space="preserve"> </w:t>
      </w:r>
      <w:r>
        <w:t>by</w:t>
      </w:r>
      <w:r>
        <w:rPr>
          <w:spacing w:val="-9"/>
        </w:rPr>
        <w:t xml:space="preserve"> </w:t>
      </w:r>
      <w:r>
        <w:t>BPU;</w:t>
      </w:r>
      <w:r>
        <w:rPr>
          <w:spacing w:val="-9"/>
        </w:rPr>
        <w:t xml:space="preserve"> </w:t>
      </w:r>
      <w:r>
        <w:rPr>
          <w:spacing w:val="-5"/>
        </w:rPr>
        <w:t>and</w:t>
      </w:r>
    </w:p>
    <w:p w14:paraId="2AB3F244" w14:textId="77777777" w:rsidR="00C04EEB" w:rsidRDefault="00C04EEB" w:rsidP="00C04EEB">
      <w:pPr>
        <w:pStyle w:val="ListParagraph"/>
        <w:numPr>
          <w:ilvl w:val="0"/>
          <w:numId w:val="17"/>
        </w:numPr>
        <w:tabs>
          <w:tab w:val="left" w:pos="1438"/>
          <w:tab w:val="left" w:pos="1440"/>
        </w:tabs>
        <w:spacing w:before="1"/>
        <w:ind w:right="1375"/>
        <w:contextualSpacing w:val="0"/>
      </w:pPr>
      <w:r>
        <w:t>Full</w:t>
      </w:r>
      <w:r>
        <w:rPr>
          <w:spacing w:val="-4"/>
        </w:rPr>
        <w:t xml:space="preserve"> </w:t>
      </w:r>
      <w:r>
        <w:t>compliance</w:t>
      </w:r>
      <w:r>
        <w:rPr>
          <w:spacing w:val="-4"/>
        </w:rPr>
        <w:t xml:space="preserve"> </w:t>
      </w:r>
      <w:r>
        <w:t>with</w:t>
      </w:r>
      <w:r>
        <w:rPr>
          <w:spacing w:val="-4"/>
        </w:rPr>
        <w:t xml:space="preserve"> </w:t>
      </w:r>
      <w:r>
        <w:t>all</w:t>
      </w:r>
      <w:r>
        <w:rPr>
          <w:spacing w:val="-4"/>
        </w:rPr>
        <w:t xml:space="preserve"> </w:t>
      </w:r>
      <w:r>
        <w:t>terms</w:t>
      </w:r>
      <w:r>
        <w:rPr>
          <w:spacing w:val="-4"/>
        </w:rPr>
        <w:t xml:space="preserve"> </w:t>
      </w:r>
      <w:r>
        <w:t>of</w:t>
      </w:r>
      <w:r>
        <w:rPr>
          <w:spacing w:val="-4"/>
        </w:rPr>
        <w:t xml:space="preserve"> </w:t>
      </w:r>
      <w:r>
        <w:t>this</w:t>
      </w:r>
      <w:r>
        <w:rPr>
          <w:spacing w:val="-5"/>
        </w:rPr>
        <w:t xml:space="preserve"> </w:t>
      </w:r>
      <w:r>
        <w:t>Agreement</w:t>
      </w:r>
      <w:r>
        <w:rPr>
          <w:spacing w:val="-3"/>
        </w:rPr>
        <w:t xml:space="preserve"> </w:t>
      </w:r>
      <w:r>
        <w:t>and</w:t>
      </w:r>
      <w:r>
        <w:rPr>
          <w:spacing w:val="-4"/>
        </w:rPr>
        <w:t xml:space="preserve"> </w:t>
      </w:r>
      <w:r>
        <w:t>all</w:t>
      </w:r>
      <w:r>
        <w:rPr>
          <w:spacing w:val="-4"/>
        </w:rPr>
        <w:t xml:space="preserve"> </w:t>
      </w:r>
      <w:r>
        <w:t>applicable</w:t>
      </w:r>
      <w:r>
        <w:rPr>
          <w:spacing w:val="-4"/>
        </w:rPr>
        <w:t xml:space="preserve"> </w:t>
      </w:r>
      <w:r>
        <w:t>BEAD</w:t>
      </w:r>
      <w:r>
        <w:rPr>
          <w:spacing w:val="-5"/>
        </w:rPr>
        <w:t xml:space="preserve"> </w:t>
      </w:r>
      <w:r>
        <w:t xml:space="preserve">Program </w:t>
      </w:r>
      <w:r>
        <w:rPr>
          <w:spacing w:val="-2"/>
        </w:rPr>
        <w:t>requirements.</w:t>
      </w:r>
    </w:p>
    <w:p w14:paraId="5461E8B4" w14:textId="77777777" w:rsidR="00C04EEB" w:rsidRDefault="00C04EEB" w:rsidP="00C04EEB">
      <w:pPr>
        <w:pStyle w:val="BodyText"/>
        <w:spacing w:before="25"/>
      </w:pPr>
    </w:p>
    <w:p w14:paraId="4B291E9A" w14:textId="77777777" w:rsidR="00C04EEB" w:rsidRDefault="00C04EEB" w:rsidP="00C04EEB">
      <w:pPr>
        <w:pStyle w:val="BodyText"/>
        <w:ind w:left="360" w:right="372" w:hanging="1"/>
      </w:pPr>
      <w:r>
        <w:t>BPU</w:t>
      </w:r>
      <w:r>
        <w:rPr>
          <w:spacing w:val="-4"/>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withhold</w:t>
      </w:r>
      <w:r>
        <w:rPr>
          <w:spacing w:val="-3"/>
        </w:rPr>
        <w:t xml:space="preserve"> </w:t>
      </w:r>
      <w:r>
        <w:t>any</w:t>
      </w:r>
      <w:r>
        <w:rPr>
          <w:spacing w:val="-3"/>
        </w:rPr>
        <w:t xml:space="preserve"> </w:t>
      </w:r>
      <w:r>
        <w:t>disbursement</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3"/>
        </w:rPr>
        <w:t xml:space="preserve"> </w:t>
      </w:r>
      <w:r>
        <w:t>Grantee’s</w:t>
      </w:r>
      <w:r>
        <w:rPr>
          <w:spacing w:val="-3"/>
        </w:rPr>
        <w:t xml:space="preserve"> </w:t>
      </w:r>
      <w:r>
        <w:t>noncompliance</w:t>
      </w:r>
      <w:r>
        <w:rPr>
          <w:spacing w:val="-3"/>
        </w:rPr>
        <w:t xml:space="preserve"> </w:t>
      </w:r>
      <w:r>
        <w:t>with</w:t>
      </w:r>
      <w:r>
        <w:rPr>
          <w:spacing w:val="-3"/>
        </w:rPr>
        <w:t xml:space="preserve"> </w:t>
      </w:r>
      <w:r>
        <w:t>this Agreement or BEAD Program requirements, including but not limited to failure to:</w:t>
      </w:r>
    </w:p>
    <w:p w14:paraId="0387D24A" w14:textId="77777777" w:rsidR="00C04EEB" w:rsidRDefault="00C04EEB" w:rsidP="00C04EEB">
      <w:pPr>
        <w:pStyle w:val="BodyText"/>
        <w:spacing w:before="27"/>
      </w:pPr>
    </w:p>
    <w:p w14:paraId="0C9B1A48" w14:textId="77777777" w:rsidR="00C04EEB" w:rsidRDefault="00C04EEB" w:rsidP="00C04EEB">
      <w:pPr>
        <w:pStyle w:val="ListParagraph"/>
        <w:numPr>
          <w:ilvl w:val="0"/>
          <w:numId w:val="16"/>
        </w:numPr>
        <w:tabs>
          <w:tab w:val="left" w:pos="1440"/>
        </w:tabs>
        <w:ind w:right="703"/>
        <w:contextualSpacing w:val="0"/>
      </w:pPr>
      <w:r>
        <w:t>Conduct</w:t>
      </w:r>
      <w:r>
        <w:rPr>
          <w:spacing w:val="-1"/>
        </w:rPr>
        <w:t xml:space="preserve"> </w:t>
      </w:r>
      <w:r>
        <w:t>and</w:t>
      </w:r>
      <w:r>
        <w:rPr>
          <w:spacing w:val="-1"/>
        </w:rPr>
        <w:t xml:space="preserve"> </w:t>
      </w:r>
      <w:r>
        <w:t>complete</w:t>
      </w:r>
      <w:r>
        <w:rPr>
          <w:spacing w:val="-1"/>
        </w:rPr>
        <w:t xml:space="preserve"> </w:t>
      </w:r>
      <w:proofErr w:type="gramStart"/>
      <w:r>
        <w:t>any</w:t>
      </w:r>
      <w:r>
        <w:rPr>
          <w:spacing w:val="-1"/>
        </w:rPr>
        <w:t xml:space="preserve"> </w:t>
      </w:r>
      <w:r>
        <w:t>and</w:t>
      </w:r>
      <w:r>
        <w:rPr>
          <w:spacing w:val="-1"/>
        </w:rPr>
        <w:t xml:space="preserve"> </w:t>
      </w:r>
      <w:r>
        <w:t>all</w:t>
      </w:r>
      <w:proofErr w:type="gramEnd"/>
      <w:r>
        <w:rPr>
          <w:spacing w:val="-2"/>
        </w:rPr>
        <w:t xml:space="preserve"> </w:t>
      </w:r>
      <w:r>
        <w:t>NTIA-approved</w:t>
      </w:r>
      <w:r>
        <w:rPr>
          <w:spacing w:val="-1"/>
        </w:rPr>
        <w:t xml:space="preserve"> </w:t>
      </w:r>
      <w:r>
        <w:t>environmental</w:t>
      </w:r>
      <w:r>
        <w:rPr>
          <w:spacing w:val="-1"/>
        </w:rPr>
        <w:t xml:space="preserve"> </w:t>
      </w:r>
      <w:r>
        <w:t>reviews</w:t>
      </w:r>
      <w:r>
        <w:rPr>
          <w:spacing w:val="-1"/>
        </w:rPr>
        <w:t xml:space="preserve"> </w:t>
      </w:r>
      <w:r>
        <w:t>required</w:t>
      </w:r>
      <w:r>
        <w:rPr>
          <w:spacing w:val="-1"/>
        </w:rPr>
        <w:t xml:space="preserve"> </w:t>
      </w:r>
      <w:r>
        <w:t>under the Environmental and Historic Preservation (EHP) process prior to commencing any construction</w:t>
      </w:r>
      <w:r>
        <w:rPr>
          <w:spacing w:val="-5"/>
        </w:rPr>
        <w:t xml:space="preserve"> </w:t>
      </w:r>
      <w:r>
        <w:t>activities.</w:t>
      </w:r>
      <w:r>
        <w:rPr>
          <w:spacing w:val="-4"/>
        </w:rPr>
        <w:t xml:space="preserve"> </w:t>
      </w:r>
      <w:r>
        <w:t>Consistent</w:t>
      </w:r>
      <w:r>
        <w:rPr>
          <w:spacing w:val="-4"/>
        </w:rPr>
        <w:t xml:space="preserve"> </w:t>
      </w:r>
      <w:r>
        <w:t>with</w:t>
      </w:r>
      <w:r>
        <w:rPr>
          <w:spacing w:val="-4"/>
        </w:rPr>
        <w:t xml:space="preserve"> </w:t>
      </w:r>
      <w:r>
        <w:t>the</w:t>
      </w:r>
      <w:r>
        <w:rPr>
          <w:spacing w:val="-4"/>
        </w:rPr>
        <w:t xml:space="preserve"> </w:t>
      </w:r>
      <w:r>
        <w:t>grant</w:t>
      </w:r>
      <w:r>
        <w:rPr>
          <w:spacing w:val="-5"/>
        </w:rPr>
        <w:t xml:space="preserve"> </w:t>
      </w:r>
      <w:r>
        <w:t>disbursement</w:t>
      </w:r>
      <w:r>
        <w:rPr>
          <w:spacing w:val="-4"/>
        </w:rPr>
        <w:t xml:space="preserve"> </w:t>
      </w:r>
      <w:r>
        <w:t>milestones</w:t>
      </w:r>
      <w:r>
        <w:rPr>
          <w:spacing w:val="-4"/>
        </w:rPr>
        <w:t xml:space="preserve"> </w:t>
      </w:r>
      <w:r>
        <w:t>in</w:t>
      </w:r>
      <w:r>
        <w:rPr>
          <w:spacing w:val="-4"/>
        </w:rPr>
        <w:t xml:space="preserve"> </w:t>
      </w:r>
      <w:r>
        <w:t>Exhibit</w:t>
      </w:r>
      <w:r>
        <w:rPr>
          <w:spacing w:val="-5"/>
        </w:rPr>
        <w:t xml:space="preserve"> </w:t>
      </w:r>
      <w:r>
        <w:t>A,</w:t>
      </w:r>
      <w:r>
        <w:rPr>
          <w:spacing w:val="-4"/>
        </w:rPr>
        <w:t xml:space="preserve"> </w:t>
      </w:r>
      <w:r>
        <w:t>no more than the initial 10% of grant funds may be disbursed prior to receipt of all required EHP approvals.</w:t>
      </w:r>
    </w:p>
    <w:p w14:paraId="354BF4E1" w14:textId="77777777" w:rsidR="00C04EEB" w:rsidRDefault="00C04EEB" w:rsidP="00C04EEB">
      <w:pPr>
        <w:pStyle w:val="ListParagraph"/>
        <w:sectPr w:rsidR="00C04EEB" w:rsidSect="00C04EEB">
          <w:pgSz w:w="12240" w:h="15840"/>
          <w:pgMar w:top="1360" w:right="720" w:bottom="280" w:left="720" w:header="720" w:footer="720" w:gutter="0"/>
          <w:cols w:space="720"/>
        </w:sectPr>
      </w:pPr>
    </w:p>
    <w:p w14:paraId="3DFE2279" w14:textId="77777777" w:rsidR="00C04EEB" w:rsidRDefault="00C04EEB" w:rsidP="00C04EEB">
      <w:pPr>
        <w:pStyle w:val="ListParagraph"/>
        <w:numPr>
          <w:ilvl w:val="0"/>
          <w:numId w:val="16"/>
        </w:numPr>
        <w:tabs>
          <w:tab w:val="left" w:pos="1439"/>
        </w:tabs>
        <w:spacing w:before="80"/>
        <w:ind w:left="1439" w:right="1665"/>
        <w:contextualSpacing w:val="0"/>
      </w:pPr>
      <w:r>
        <w:lastRenderedPageBreak/>
        <w:t>Deploy</w:t>
      </w:r>
      <w:r>
        <w:rPr>
          <w:spacing w:val="-5"/>
        </w:rPr>
        <w:t xml:space="preserve"> </w:t>
      </w:r>
      <w:r>
        <w:t>broadband</w:t>
      </w:r>
      <w:r>
        <w:rPr>
          <w:spacing w:val="-5"/>
        </w:rPr>
        <w:t xml:space="preserve"> </w:t>
      </w:r>
      <w:r>
        <w:t>infrastructure</w:t>
      </w:r>
      <w:r>
        <w:rPr>
          <w:spacing w:val="-5"/>
        </w:rPr>
        <w:t xml:space="preserve"> </w:t>
      </w:r>
      <w:r>
        <w:t>in</w:t>
      </w:r>
      <w:r>
        <w:rPr>
          <w:spacing w:val="-5"/>
        </w:rPr>
        <w:t xml:space="preserve"> </w:t>
      </w:r>
      <w:r>
        <w:t>accordance</w:t>
      </w:r>
      <w:r>
        <w:rPr>
          <w:spacing w:val="-6"/>
        </w:rPr>
        <w:t xml:space="preserve"> </w:t>
      </w:r>
      <w:r>
        <w:t>with</w:t>
      </w:r>
      <w:r>
        <w:rPr>
          <w:spacing w:val="-5"/>
        </w:rPr>
        <w:t xml:space="preserve"> </w:t>
      </w:r>
      <w:r>
        <w:t>agreed-upon</w:t>
      </w:r>
      <w:r>
        <w:rPr>
          <w:spacing w:val="-5"/>
        </w:rPr>
        <w:t xml:space="preserve"> </w:t>
      </w:r>
      <w:r>
        <w:t>timelines</w:t>
      </w:r>
      <w:r>
        <w:rPr>
          <w:spacing w:val="-5"/>
        </w:rPr>
        <w:t xml:space="preserve"> </w:t>
      </w:r>
      <w:r>
        <w:t xml:space="preserve">and </w:t>
      </w:r>
      <w:r>
        <w:rPr>
          <w:spacing w:val="-2"/>
        </w:rPr>
        <w:t>specifications;</w:t>
      </w:r>
    </w:p>
    <w:p w14:paraId="597D416A" w14:textId="77777777" w:rsidR="00C04EEB" w:rsidRDefault="00C04EEB" w:rsidP="00C04EEB">
      <w:pPr>
        <w:pStyle w:val="ListParagraph"/>
        <w:numPr>
          <w:ilvl w:val="0"/>
          <w:numId w:val="16"/>
        </w:numPr>
        <w:tabs>
          <w:tab w:val="left" w:pos="1437"/>
          <w:tab w:val="left" w:pos="1439"/>
        </w:tabs>
        <w:ind w:left="1439" w:right="884"/>
        <w:contextualSpacing w:val="0"/>
      </w:pPr>
      <w:r>
        <w:t>Satisfy</w:t>
      </w:r>
      <w:r>
        <w:rPr>
          <w:spacing w:val="-4"/>
        </w:rPr>
        <w:t xml:space="preserve"> </w:t>
      </w:r>
      <w:r>
        <w:t>obligations</w:t>
      </w:r>
      <w:r>
        <w:rPr>
          <w:spacing w:val="-4"/>
        </w:rPr>
        <w:t xml:space="preserve"> </w:t>
      </w:r>
      <w:r>
        <w:t>related</w:t>
      </w:r>
      <w:r>
        <w:rPr>
          <w:spacing w:val="-4"/>
        </w:rPr>
        <w:t xml:space="preserve"> </w:t>
      </w:r>
      <w:r>
        <w:t>to</w:t>
      </w:r>
      <w:r>
        <w:rPr>
          <w:spacing w:val="-4"/>
        </w:rPr>
        <w:t xml:space="preserve"> </w:t>
      </w:r>
      <w:r>
        <w:t>the</w:t>
      </w:r>
      <w:r>
        <w:rPr>
          <w:spacing w:val="-4"/>
        </w:rPr>
        <w:t xml:space="preserve"> </w:t>
      </w:r>
      <w:r>
        <w:t>low-cost</w:t>
      </w:r>
      <w:r>
        <w:rPr>
          <w:spacing w:val="-4"/>
        </w:rPr>
        <w:t xml:space="preserve"> </w:t>
      </w:r>
      <w:r>
        <w:t>service</w:t>
      </w:r>
      <w:r>
        <w:rPr>
          <w:spacing w:val="-5"/>
        </w:rPr>
        <w:t xml:space="preserve"> </w:t>
      </w:r>
      <w:r>
        <w:t>option,</w:t>
      </w:r>
      <w:r>
        <w:rPr>
          <w:spacing w:val="-4"/>
        </w:rPr>
        <w:t xml:space="preserve"> </w:t>
      </w:r>
      <w:r>
        <w:t>middle-class</w:t>
      </w:r>
      <w:r>
        <w:rPr>
          <w:spacing w:val="-4"/>
        </w:rPr>
        <w:t xml:space="preserve"> </w:t>
      </w:r>
      <w:r>
        <w:t>affordability</w:t>
      </w:r>
      <w:r>
        <w:rPr>
          <w:spacing w:val="-4"/>
        </w:rPr>
        <w:t xml:space="preserve"> </w:t>
      </w:r>
      <w:r>
        <w:t>plan, stakeholder engagement, fair labor practices, workforce development, participation of women- and minority-owned businesses, environmental, historical and cultural reservation, procurement, and technology infrastructure reliability and resiliency and mitigation measures;</w:t>
      </w:r>
    </w:p>
    <w:p w14:paraId="354367F5" w14:textId="77777777" w:rsidR="00C04EEB" w:rsidRDefault="00C04EEB" w:rsidP="00C04EEB">
      <w:pPr>
        <w:pStyle w:val="ListParagraph"/>
        <w:numPr>
          <w:ilvl w:val="0"/>
          <w:numId w:val="16"/>
        </w:numPr>
        <w:tabs>
          <w:tab w:val="left" w:pos="1437"/>
        </w:tabs>
        <w:ind w:left="1437" w:hanging="358"/>
        <w:contextualSpacing w:val="0"/>
      </w:pPr>
      <w:r>
        <w:t>Submit</w:t>
      </w:r>
      <w:r>
        <w:rPr>
          <w:spacing w:val="-8"/>
        </w:rPr>
        <w:t xml:space="preserve"> </w:t>
      </w:r>
      <w:r>
        <w:t>complete</w:t>
      </w:r>
      <w:r>
        <w:rPr>
          <w:spacing w:val="-7"/>
        </w:rPr>
        <w:t xml:space="preserve"> </w:t>
      </w:r>
      <w:r>
        <w:t>and</w:t>
      </w:r>
      <w:r>
        <w:rPr>
          <w:spacing w:val="-7"/>
        </w:rPr>
        <w:t xml:space="preserve"> </w:t>
      </w:r>
      <w:r>
        <w:t>timely</w:t>
      </w:r>
      <w:r>
        <w:rPr>
          <w:spacing w:val="-7"/>
        </w:rPr>
        <w:t xml:space="preserve"> </w:t>
      </w:r>
      <w:r>
        <w:t>quarterly</w:t>
      </w:r>
      <w:r>
        <w:rPr>
          <w:spacing w:val="-8"/>
        </w:rPr>
        <w:t xml:space="preserve"> </w:t>
      </w:r>
      <w:r>
        <w:t>progress</w:t>
      </w:r>
      <w:r>
        <w:rPr>
          <w:spacing w:val="-7"/>
        </w:rPr>
        <w:t xml:space="preserve"> </w:t>
      </w:r>
      <w:r>
        <w:t>reports</w:t>
      </w:r>
      <w:r>
        <w:rPr>
          <w:spacing w:val="-7"/>
        </w:rPr>
        <w:t xml:space="preserve"> </w:t>
      </w:r>
      <w:r>
        <w:t>or</w:t>
      </w:r>
      <w:r>
        <w:rPr>
          <w:spacing w:val="-7"/>
        </w:rPr>
        <w:t xml:space="preserve"> </w:t>
      </w:r>
      <w:r>
        <w:t>other</w:t>
      </w:r>
      <w:r>
        <w:rPr>
          <w:spacing w:val="-7"/>
        </w:rPr>
        <w:t xml:space="preserve"> </w:t>
      </w:r>
      <w:r>
        <w:t>required</w:t>
      </w:r>
      <w:r>
        <w:rPr>
          <w:spacing w:val="-8"/>
        </w:rPr>
        <w:t xml:space="preserve"> </w:t>
      </w:r>
      <w:r>
        <w:rPr>
          <w:spacing w:val="-2"/>
        </w:rPr>
        <w:t>documentation.</w:t>
      </w:r>
    </w:p>
    <w:p w14:paraId="75F803C8" w14:textId="77777777" w:rsidR="00C04EEB" w:rsidRDefault="00C04EEB" w:rsidP="00C04EEB">
      <w:pPr>
        <w:pStyle w:val="BodyText"/>
        <w:spacing w:before="27"/>
      </w:pPr>
    </w:p>
    <w:p w14:paraId="46B6116F" w14:textId="77777777" w:rsidR="00C04EEB" w:rsidRDefault="00C04EEB" w:rsidP="00C04EEB">
      <w:pPr>
        <w:pStyle w:val="BodyText"/>
        <w:ind w:left="359" w:right="372"/>
      </w:pPr>
      <w:r>
        <w:t>All payments, including milestone-based reimbursements and the final disbursement, are subject to BPU’s verification of satisfactory progress. Verification methods may include, but are not limited to, financial</w:t>
      </w:r>
      <w:r>
        <w:rPr>
          <w:spacing w:val="-4"/>
        </w:rPr>
        <w:t xml:space="preserve"> </w:t>
      </w:r>
      <w:r>
        <w:t>reviews,</w:t>
      </w:r>
      <w:r>
        <w:rPr>
          <w:spacing w:val="-4"/>
        </w:rPr>
        <w:t xml:space="preserve"> </w:t>
      </w:r>
      <w:r>
        <w:t>physical</w:t>
      </w:r>
      <w:r>
        <w:rPr>
          <w:spacing w:val="-4"/>
        </w:rPr>
        <w:t xml:space="preserve"> </w:t>
      </w:r>
      <w:r>
        <w:t>inspections,</w:t>
      </w:r>
      <w:r>
        <w:rPr>
          <w:spacing w:val="-4"/>
        </w:rPr>
        <w:t xml:space="preserve"> </w:t>
      </w:r>
      <w:r>
        <w:t>performance</w:t>
      </w:r>
      <w:r>
        <w:rPr>
          <w:spacing w:val="-4"/>
        </w:rPr>
        <w:t xml:space="preserve"> </w:t>
      </w:r>
      <w:r>
        <w:t>reporting,</w:t>
      </w:r>
      <w:r>
        <w:rPr>
          <w:spacing w:val="-4"/>
        </w:rPr>
        <w:t xml:space="preserve"> </w:t>
      </w:r>
      <w:r>
        <w:t>and</w:t>
      </w:r>
      <w:r>
        <w:rPr>
          <w:spacing w:val="-4"/>
        </w:rPr>
        <w:t xml:space="preserve"> </w:t>
      </w:r>
      <w:r>
        <w:t>other</w:t>
      </w:r>
      <w:r>
        <w:rPr>
          <w:spacing w:val="-5"/>
        </w:rPr>
        <w:t xml:space="preserve"> </w:t>
      </w:r>
      <w:r>
        <w:t>monitoring</w:t>
      </w:r>
      <w:r>
        <w:rPr>
          <w:spacing w:val="-4"/>
        </w:rPr>
        <w:t xml:space="preserve"> </w:t>
      </w:r>
      <w:r>
        <w:t>activities</w:t>
      </w:r>
      <w:r>
        <w:rPr>
          <w:spacing w:val="-4"/>
        </w:rPr>
        <w:t xml:space="preserve"> </w:t>
      </w:r>
      <w:r>
        <w:t>approved by BPU.</w:t>
      </w:r>
    </w:p>
    <w:p w14:paraId="51C799E1" w14:textId="77777777" w:rsidR="00C04EEB" w:rsidRDefault="00C04EEB" w:rsidP="00C04EEB">
      <w:pPr>
        <w:pStyle w:val="BodyText"/>
        <w:spacing w:before="26"/>
      </w:pPr>
    </w:p>
    <w:p w14:paraId="71671C4F" w14:textId="77777777" w:rsidR="00C04EEB" w:rsidRDefault="00C04EEB" w:rsidP="00C04EEB">
      <w:pPr>
        <w:pStyle w:val="Heading2"/>
        <w:numPr>
          <w:ilvl w:val="0"/>
          <w:numId w:val="18"/>
        </w:numPr>
        <w:tabs>
          <w:tab w:val="left" w:pos="1079"/>
        </w:tabs>
        <w:ind w:left="1079" w:hanging="690"/>
        <w:jc w:val="left"/>
      </w:pPr>
      <w:r>
        <w:rPr>
          <w:spacing w:val="-2"/>
        </w:rPr>
        <w:t>ADMINISTRATIVE</w:t>
      </w:r>
      <w:r>
        <w:rPr>
          <w:spacing w:val="-11"/>
        </w:rPr>
        <w:t xml:space="preserve"> </w:t>
      </w:r>
      <w:r>
        <w:rPr>
          <w:spacing w:val="-2"/>
        </w:rPr>
        <w:t>COSTS</w:t>
      </w:r>
    </w:p>
    <w:p w14:paraId="1BB5FF28" w14:textId="77777777" w:rsidR="00C04EEB" w:rsidRDefault="00C04EEB" w:rsidP="00C04EEB">
      <w:pPr>
        <w:pStyle w:val="BodyText"/>
        <w:spacing w:before="68"/>
        <w:rPr>
          <w:b/>
        </w:rPr>
      </w:pPr>
    </w:p>
    <w:p w14:paraId="300A7022" w14:textId="77777777" w:rsidR="00C04EEB" w:rsidRDefault="00C04EEB" w:rsidP="00C04EEB">
      <w:pPr>
        <w:pStyle w:val="BodyText"/>
        <w:ind w:left="359" w:right="423"/>
        <w:rPr>
          <w:position w:val="7"/>
          <w:sz w:val="14"/>
        </w:rPr>
      </w:pPr>
      <w:r>
        <w:t>The</w:t>
      </w:r>
      <w:r>
        <w:rPr>
          <w:spacing w:val="-3"/>
        </w:rPr>
        <w:t xml:space="preserve"> </w:t>
      </w:r>
      <w:r>
        <w:t>Grantee</w:t>
      </w:r>
      <w:r>
        <w:rPr>
          <w:spacing w:val="-3"/>
        </w:rPr>
        <w:t xml:space="preserve"> </w:t>
      </w:r>
      <w:r>
        <w:t>may</w:t>
      </w:r>
      <w:r>
        <w:rPr>
          <w:spacing w:val="-3"/>
        </w:rPr>
        <w:t xml:space="preserve"> </w:t>
      </w:r>
      <w:r>
        <w:t>use</w:t>
      </w:r>
      <w:r>
        <w:rPr>
          <w:spacing w:val="-3"/>
        </w:rPr>
        <w:t xml:space="preserve"> </w:t>
      </w:r>
      <w:r>
        <w:t>funds</w:t>
      </w:r>
      <w:r>
        <w:rPr>
          <w:spacing w:val="-3"/>
        </w:rPr>
        <w:t xml:space="preserve"> </w:t>
      </w:r>
      <w:r>
        <w:t>provided</w:t>
      </w:r>
      <w:r>
        <w:rPr>
          <w:spacing w:val="-3"/>
        </w:rPr>
        <w:t xml:space="preserve"> </w:t>
      </w:r>
      <w:r>
        <w:t>under</w:t>
      </w:r>
      <w:r>
        <w:rPr>
          <w:spacing w:val="-3"/>
        </w:rPr>
        <w:t xml:space="preserve"> </w:t>
      </w:r>
      <w:r>
        <w:t>this</w:t>
      </w:r>
      <w:r>
        <w:rPr>
          <w:spacing w:val="-3"/>
        </w:rPr>
        <w:t xml:space="preserve"> </w:t>
      </w:r>
      <w:r>
        <w:t>award</w:t>
      </w:r>
      <w:r>
        <w:rPr>
          <w:spacing w:val="-3"/>
        </w:rPr>
        <w:t xml:space="preserve"> </w:t>
      </w:r>
      <w:r>
        <w:t>to</w:t>
      </w:r>
      <w:r>
        <w:rPr>
          <w:spacing w:val="-3"/>
        </w:rPr>
        <w:t xml:space="preserve"> </w:t>
      </w:r>
      <w:r>
        <w:t>cover</w:t>
      </w:r>
      <w:r>
        <w:rPr>
          <w:spacing w:val="-3"/>
        </w:rPr>
        <w:t xml:space="preserve"> </w:t>
      </w:r>
      <w:r>
        <w:t>direct</w:t>
      </w:r>
      <w:r>
        <w:rPr>
          <w:spacing w:val="-3"/>
        </w:rPr>
        <w:t xml:space="preserve"> </w:t>
      </w:r>
      <w:r>
        <w:t>administrative</w:t>
      </w:r>
      <w:r>
        <w:rPr>
          <w:spacing w:val="-3"/>
        </w:rPr>
        <w:t xml:space="preserve"> </w:t>
      </w:r>
      <w:r>
        <w:t>costs,</w:t>
      </w:r>
      <w:r>
        <w:rPr>
          <w:spacing w:val="-4"/>
        </w:rPr>
        <w:t xml:space="preserve"> </w:t>
      </w:r>
      <w:r>
        <w:t>subject</w:t>
      </w:r>
      <w:r>
        <w:rPr>
          <w:spacing w:val="-3"/>
        </w:rPr>
        <w:t xml:space="preserve"> </w:t>
      </w:r>
      <w:r>
        <w:t>to the State’s approval of the Project Budget.</w:t>
      </w:r>
      <w:hyperlink w:anchor="_bookmark0" w:history="1">
        <w:r>
          <w:rPr>
            <w:position w:val="7"/>
            <w:sz w:val="14"/>
          </w:rPr>
          <w:t>1</w:t>
        </w:r>
      </w:hyperlink>
    </w:p>
    <w:p w14:paraId="1B7C9096" w14:textId="77777777" w:rsidR="00C04EEB" w:rsidRDefault="00C04EEB" w:rsidP="00C04EEB">
      <w:pPr>
        <w:pStyle w:val="BodyText"/>
      </w:pPr>
    </w:p>
    <w:p w14:paraId="14C381DE" w14:textId="77777777" w:rsidR="00C04EEB" w:rsidRDefault="00C04EEB" w:rsidP="00C04EEB">
      <w:pPr>
        <w:pStyle w:val="BodyText"/>
        <w:spacing w:before="27"/>
      </w:pPr>
    </w:p>
    <w:p w14:paraId="2B59DE0B" w14:textId="77777777" w:rsidR="00C04EEB" w:rsidRDefault="00C04EEB" w:rsidP="00C04EEB">
      <w:pPr>
        <w:pStyle w:val="Heading2"/>
        <w:numPr>
          <w:ilvl w:val="0"/>
          <w:numId w:val="18"/>
        </w:numPr>
        <w:tabs>
          <w:tab w:val="left" w:pos="1080"/>
        </w:tabs>
        <w:ind w:hanging="752"/>
        <w:jc w:val="left"/>
      </w:pPr>
      <w:r>
        <w:t>SITE</w:t>
      </w:r>
      <w:r>
        <w:rPr>
          <w:spacing w:val="-14"/>
        </w:rPr>
        <w:t xml:space="preserve"> </w:t>
      </w:r>
      <w:r>
        <w:rPr>
          <w:spacing w:val="-2"/>
        </w:rPr>
        <w:t>ACCESS</w:t>
      </w:r>
    </w:p>
    <w:p w14:paraId="31A80EE9" w14:textId="77777777" w:rsidR="00C04EEB" w:rsidRDefault="00C04EEB" w:rsidP="00C04EEB">
      <w:pPr>
        <w:pStyle w:val="BodyText"/>
        <w:spacing w:before="66"/>
        <w:rPr>
          <w:b/>
        </w:rPr>
      </w:pPr>
    </w:p>
    <w:p w14:paraId="1750BBFE" w14:textId="77777777" w:rsidR="00C04EEB" w:rsidRDefault="00C04EEB" w:rsidP="00C04EEB">
      <w:pPr>
        <w:pStyle w:val="BodyText"/>
        <w:spacing w:before="1"/>
        <w:ind w:left="360" w:right="372"/>
      </w:pPr>
      <w:r>
        <w:t>The</w:t>
      </w:r>
      <w:r>
        <w:rPr>
          <w:spacing w:val="40"/>
        </w:rPr>
        <w:t xml:space="preserve"> </w:t>
      </w:r>
      <w:r>
        <w:t>Grantee agrees to allow the State or representatives of the State access to work sites funded through</w:t>
      </w:r>
      <w:r>
        <w:rPr>
          <w:spacing w:val="-3"/>
        </w:rPr>
        <w:t xml:space="preserve"> </w:t>
      </w:r>
      <w:r>
        <w:t>this</w:t>
      </w:r>
      <w:r>
        <w:rPr>
          <w:spacing w:val="-4"/>
        </w:rPr>
        <w:t xml:space="preserve"> </w:t>
      </w:r>
      <w:r>
        <w:t>Agreement</w:t>
      </w:r>
      <w:r>
        <w:rPr>
          <w:spacing w:val="-3"/>
        </w:rPr>
        <w:t xml:space="preserve"> </w:t>
      </w:r>
      <w:r>
        <w:t>for</w:t>
      </w:r>
      <w:r>
        <w:rPr>
          <w:spacing w:val="-3"/>
        </w:rPr>
        <w:t xml:space="preserve"> </w:t>
      </w:r>
      <w:r>
        <w:t>any</w:t>
      </w:r>
      <w:r>
        <w:rPr>
          <w:spacing w:val="-3"/>
        </w:rPr>
        <w:t xml:space="preserve"> </w:t>
      </w:r>
      <w:r>
        <w:t>purpose,</w:t>
      </w:r>
      <w:r>
        <w:rPr>
          <w:spacing w:val="-3"/>
        </w:rPr>
        <w:t xml:space="preserve"> </w:t>
      </w:r>
      <w:r>
        <w:t>which</w:t>
      </w:r>
      <w:r>
        <w:rPr>
          <w:spacing w:val="-3"/>
        </w:rPr>
        <w:t xml:space="preserve"> </w:t>
      </w:r>
      <w:r>
        <w:t>includes</w:t>
      </w:r>
      <w:r>
        <w:rPr>
          <w:spacing w:val="-3"/>
        </w:rPr>
        <w:t xml:space="preserve"> </w:t>
      </w:r>
      <w:r>
        <w:t>publicity,</w:t>
      </w:r>
      <w:r>
        <w:rPr>
          <w:spacing w:val="-4"/>
        </w:rPr>
        <w:t xml:space="preserve"> </w:t>
      </w:r>
      <w:r>
        <w:t>site</w:t>
      </w:r>
      <w:r>
        <w:rPr>
          <w:spacing w:val="-3"/>
        </w:rPr>
        <w:t xml:space="preserve"> </w:t>
      </w:r>
      <w:r>
        <w:t>verification,</w:t>
      </w:r>
      <w:r>
        <w:rPr>
          <w:spacing w:val="-3"/>
        </w:rPr>
        <w:t xml:space="preserve"> </w:t>
      </w:r>
      <w:r>
        <w:t>and</w:t>
      </w:r>
      <w:r>
        <w:rPr>
          <w:spacing w:val="-3"/>
        </w:rPr>
        <w:t xml:space="preserve"> </w:t>
      </w:r>
      <w:r>
        <w:t>any</w:t>
      </w:r>
      <w:r>
        <w:rPr>
          <w:spacing w:val="-3"/>
        </w:rPr>
        <w:t xml:space="preserve"> </w:t>
      </w:r>
      <w:r>
        <w:t>other purpose as determined by the State.</w:t>
      </w:r>
    </w:p>
    <w:p w14:paraId="0F48AD5C" w14:textId="77777777" w:rsidR="00C04EEB" w:rsidRDefault="00C04EEB" w:rsidP="00C04EEB">
      <w:pPr>
        <w:pStyle w:val="BodyText"/>
        <w:spacing w:before="27"/>
      </w:pPr>
    </w:p>
    <w:p w14:paraId="722F4ABB" w14:textId="77777777" w:rsidR="00C04EEB" w:rsidRDefault="00C04EEB" w:rsidP="00C04EEB">
      <w:pPr>
        <w:pStyle w:val="Heading2"/>
        <w:numPr>
          <w:ilvl w:val="0"/>
          <w:numId w:val="18"/>
        </w:numPr>
        <w:tabs>
          <w:tab w:val="left" w:pos="1079"/>
        </w:tabs>
        <w:ind w:left="1079" w:hanging="628"/>
        <w:jc w:val="left"/>
      </w:pPr>
      <w:r>
        <w:rPr>
          <w:spacing w:val="-2"/>
        </w:rPr>
        <w:t>SINGLE</w:t>
      </w:r>
      <w:r>
        <w:rPr>
          <w:spacing w:val="-8"/>
        </w:rPr>
        <w:t xml:space="preserve"> </w:t>
      </w:r>
      <w:r>
        <w:rPr>
          <w:spacing w:val="-2"/>
        </w:rPr>
        <w:t>AUDIT</w:t>
      </w:r>
    </w:p>
    <w:p w14:paraId="1B52DD80" w14:textId="77777777" w:rsidR="00C04EEB" w:rsidRDefault="00C04EEB" w:rsidP="00C04EEB">
      <w:pPr>
        <w:pStyle w:val="BodyText"/>
        <w:spacing w:before="66"/>
        <w:rPr>
          <w:b/>
        </w:rPr>
      </w:pPr>
    </w:p>
    <w:p w14:paraId="55082AD3" w14:textId="77777777" w:rsidR="00C04EEB" w:rsidRDefault="00C04EEB" w:rsidP="00C04EEB">
      <w:pPr>
        <w:pStyle w:val="BodyText"/>
        <w:ind w:left="360" w:right="372" w:hanging="1"/>
      </w:pPr>
      <w:r>
        <w:t>Federal</w:t>
      </w:r>
      <w:r>
        <w:rPr>
          <w:spacing w:val="-3"/>
        </w:rPr>
        <w:t xml:space="preserve"> </w:t>
      </w:r>
      <w:r>
        <w:t>single</w:t>
      </w:r>
      <w:r>
        <w:rPr>
          <w:spacing w:val="-3"/>
        </w:rPr>
        <w:t xml:space="preserve"> </w:t>
      </w:r>
      <w:r>
        <w:t>audit</w:t>
      </w:r>
      <w:r>
        <w:rPr>
          <w:spacing w:val="-3"/>
        </w:rPr>
        <w:t xml:space="preserve"> </w:t>
      </w:r>
      <w:r>
        <w:t>requirements</w:t>
      </w:r>
      <w:r>
        <w:rPr>
          <w:spacing w:val="-3"/>
        </w:rPr>
        <w:t xml:space="preserve"> </w:t>
      </w:r>
      <w:r>
        <w:t>shall</w:t>
      </w:r>
      <w:r>
        <w:rPr>
          <w:spacing w:val="-3"/>
        </w:rPr>
        <w:t xml:space="preserve"> </w:t>
      </w:r>
      <w:r>
        <w:t>apply</w:t>
      </w:r>
      <w:r>
        <w:rPr>
          <w:spacing w:val="-4"/>
        </w:rPr>
        <w:t xml:space="preserve"> </w:t>
      </w:r>
      <w:r>
        <w:t>to</w:t>
      </w:r>
      <w:r>
        <w:rPr>
          <w:spacing w:val="-3"/>
        </w:rPr>
        <w:t xml:space="preserve"> </w:t>
      </w:r>
      <w:r>
        <w:t>this</w:t>
      </w:r>
      <w:r>
        <w:rPr>
          <w:spacing w:val="-3"/>
        </w:rPr>
        <w:t xml:space="preserve"> </w:t>
      </w:r>
      <w:r>
        <w:t>grant</w:t>
      </w:r>
      <w:r>
        <w:rPr>
          <w:spacing w:val="-3"/>
        </w:rPr>
        <w:t xml:space="preserve"> </w:t>
      </w:r>
      <w:r>
        <w:t>agreement</w:t>
      </w:r>
      <w:r>
        <w:rPr>
          <w:spacing w:val="-2"/>
        </w:rPr>
        <w:t xml:space="preserve"> </w:t>
      </w:r>
      <w:r>
        <w:t>(as</w:t>
      </w:r>
      <w:r>
        <w:rPr>
          <w:spacing w:val="-3"/>
        </w:rPr>
        <w:t xml:space="preserve"> </w:t>
      </w:r>
      <w:r>
        <w:t>applicable),</w:t>
      </w:r>
      <w:r>
        <w:rPr>
          <w:spacing w:val="-4"/>
        </w:rPr>
        <w:t xml:space="preserve"> </w:t>
      </w:r>
      <w:r>
        <w:t>as</w:t>
      </w:r>
      <w:r>
        <w:rPr>
          <w:spacing w:val="-3"/>
        </w:rPr>
        <w:t xml:space="preserve"> </w:t>
      </w:r>
      <w:r>
        <w:t>set</w:t>
      </w:r>
      <w:r>
        <w:rPr>
          <w:spacing w:val="-3"/>
        </w:rPr>
        <w:t xml:space="preserve"> </w:t>
      </w:r>
      <w:r>
        <w:t>forth</w:t>
      </w:r>
      <w:r>
        <w:rPr>
          <w:spacing w:val="-3"/>
        </w:rPr>
        <w:t xml:space="preserve"> </w:t>
      </w:r>
      <w:r>
        <w:t>in</w:t>
      </w:r>
      <w:r>
        <w:rPr>
          <w:spacing w:val="-3"/>
        </w:rPr>
        <w:t xml:space="preserve"> </w:t>
      </w:r>
      <w:r>
        <w:t>2 CFR 200 Subpart F, Audit Requirements.</w:t>
      </w:r>
    </w:p>
    <w:p w14:paraId="355FCAC0" w14:textId="77777777" w:rsidR="00C04EEB" w:rsidRDefault="00C04EEB" w:rsidP="00C04EEB">
      <w:pPr>
        <w:pStyle w:val="BodyText"/>
        <w:spacing w:before="29"/>
      </w:pPr>
    </w:p>
    <w:p w14:paraId="36F20962" w14:textId="77777777" w:rsidR="00C04EEB" w:rsidRDefault="00C04EEB" w:rsidP="00C04EEB">
      <w:pPr>
        <w:pStyle w:val="Heading2"/>
        <w:numPr>
          <w:ilvl w:val="0"/>
          <w:numId w:val="18"/>
        </w:numPr>
        <w:tabs>
          <w:tab w:val="left" w:pos="1079"/>
        </w:tabs>
        <w:ind w:left="1079" w:hanging="567"/>
        <w:jc w:val="left"/>
      </w:pPr>
      <w:r>
        <w:rPr>
          <w:spacing w:val="-2"/>
        </w:rPr>
        <w:t>PREVENTION</w:t>
      </w:r>
      <w:r>
        <w:rPr>
          <w:spacing w:val="-1"/>
        </w:rPr>
        <w:t xml:space="preserve"> </w:t>
      </w:r>
      <w:r>
        <w:rPr>
          <w:spacing w:val="-2"/>
        </w:rPr>
        <w:t>OF</w:t>
      </w:r>
      <w:r>
        <w:rPr>
          <w:spacing w:val="-1"/>
        </w:rPr>
        <w:t xml:space="preserve"> </w:t>
      </w:r>
      <w:r>
        <w:rPr>
          <w:spacing w:val="-2"/>
        </w:rPr>
        <w:t>FRAUD, WASTE,</w:t>
      </w:r>
      <w:r>
        <w:rPr>
          <w:spacing w:val="-10"/>
        </w:rPr>
        <w:t xml:space="preserve"> </w:t>
      </w:r>
      <w:r>
        <w:rPr>
          <w:spacing w:val="-2"/>
        </w:rPr>
        <w:t>AND</w:t>
      </w:r>
      <w:r>
        <w:rPr>
          <w:spacing w:val="-9"/>
        </w:rPr>
        <w:t xml:space="preserve"> </w:t>
      </w:r>
      <w:r>
        <w:rPr>
          <w:spacing w:val="-4"/>
        </w:rPr>
        <w:t>ABUSE</w:t>
      </w:r>
    </w:p>
    <w:p w14:paraId="7E5EC213" w14:textId="77777777" w:rsidR="00C04EEB" w:rsidRDefault="00C04EEB" w:rsidP="00C04EEB">
      <w:pPr>
        <w:pStyle w:val="BodyText"/>
        <w:spacing w:before="199"/>
        <w:ind w:left="359" w:right="606"/>
      </w:pPr>
      <w:r>
        <w:t>Grantees</w:t>
      </w:r>
      <w:r>
        <w:rPr>
          <w:spacing w:val="-3"/>
        </w:rPr>
        <w:t xml:space="preserve"> </w:t>
      </w:r>
      <w:r>
        <w:t>must</w:t>
      </w:r>
      <w:r>
        <w:rPr>
          <w:spacing w:val="-3"/>
        </w:rPr>
        <w:t xml:space="preserve"> </w:t>
      </w:r>
      <w:r>
        <w:t>actively</w:t>
      </w:r>
      <w:r>
        <w:rPr>
          <w:spacing w:val="-4"/>
        </w:rPr>
        <w:t xml:space="preserve"> </w:t>
      </w:r>
      <w:r>
        <w:t>monitor</w:t>
      </w:r>
      <w:r>
        <w:rPr>
          <w:spacing w:val="-3"/>
        </w:rPr>
        <w:t xml:space="preserve"> </w:t>
      </w:r>
      <w:r>
        <w:t>all</w:t>
      </w:r>
      <w:r>
        <w:rPr>
          <w:spacing w:val="-3"/>
        </w:rPr>
        <w:t xml:space="preserve"> </w:t>
      </w:r>
      <w:r>
        <w:t>award-funded</w:t>
      </w:r>
      <w:r>
        <w:rPr>
          <w:spacing w:val="-3"/>
        </w:rPr>
        <w:t xml:space="preserve"> </w:t>
      </w:r>
      <w:r>
        <w:t>activities</w:t>
      </w:r>
      <w:r>
        <w:rPr>
          <w:spacing w:val="-3"/>
        </w:rPr>
        <w:t xml:space="preserve"> </w:t>
      </w:r>
      <w:r>
        <w:t>to</w:t>
      </w:r>
      <w:r>
        <w:rPr>
          <w:spacing w:val="-4"/>
        </w:rPr>
        <w:t xml:space="preserve"> </w:t>
      </w:r>
      <w:r>
        <w:t>prevent</w:t>
      </w:r>
      <w:r>
        <w:rPr>
          <w:spacing w:val="-3"/>
        </w:rPr>
        <w:t xml:space="preserve"> </w:t>
      </w:r>
      <w:r>
        <w:t>fraud,</w:t>
      </w:r>
      <w:r>
        <w:rPr>
          <w:spacing w:val="-3"/>
        </w:rPr>
        <w:t xml:space="preserve"> </w:t>
      </w:r>
      <w:r>
        <w:t>waste,</w:t>
      </w:r>
      <w:r>
        <w:rPr>
          <w:spacing w:val="-3"/>
        </w:rPr>
        <w:t xml:space="preserve"> </w:t>
      </w:r>
      <w:r>
        <w:t>and</w:t>
      </w:r>
      <w:r>
        <w:rPr>
          <w:spacing w:val="-3"/>
        </w:rPr>
        <w:t xml:space="preserve"> </w:t>
      </w:r>
      <w:r>
        <w:t>abuse. Common schemes to be monitored include, but are not limited to:</w:t>
      </w:r>
    </w:p>
    <w:p w14:paraId="14484C10" w14:textId="77777777" w:rsidR="00C04EEB" w:rsidRDefault="00C04EEB" w:rsidP="00C04EEB">
      <w:pPr>
        <w:pStyle w:val="BodyText"/>
        <w:spacing w:before="27"/>
      </w:pPr>
    </w:p>
    <w:p w14:paraId="349AD0B7" w14:textId="77777777" w:rsidR="00C04EEB" w:rsidRDefault="00C04EEB" w:rsidP="00C04EEB">
      <w:pPr>
        <w:pStyle w:val="ListParagraph"/>
        <w:numPr>
          <w:ilvl w:val="0"/>
          <w:numId w:val="15"/>
        </w:numPr>
        <w:tabs>
          <w:tab w:val="left" w:pos="1438"/>
        </w:tabs>
        <w:spacing w:line="263" w:lineRule="exact"/>
        <w:ind w:left="1438" w:hanging="359"/>
        <w:contextualSpacing w:val="0"/>
      </w:pPr>
      <w:r>
        <w:t>False</w:t>
      </w:r>
      <w:r>
        <w:rPr>
          <w:spacing w:val="-6"/>
        </w:rPr>
        <w:t xml:space="preserve"> </w:t>
      </w:r>
      <w:r>
        <w:t>claims</w:t>
      </w:r>
      <w:r>
        <w:rPr>
          <w:spacing w:val="-6"/>
        </w:rPr>
        <w:t xml:space="preserve"> </w:t>
      </w:r>
      <w:r>
        <w:t>for</w:t>
      </w:r>
      <w:r>
        <w:rPr>
          <w:spacing w:val="-6"/>
        </w:rPr>
        <w:t xml:space="preserve"> </w:t>
      </w:r>
      <w:r>
        <w:t>materials</w:t>
      </w:r>
      <w:r>
        <w:rPr>
          <w:spacing w:val="-6"/>
        </w:rPr>
        <w:t xml:space="preserve"> </w:t>
      </w:r>
      <w:r>
        <w:t>and</w:t>
      </w:r>
      <w:r>
        <w:rPr>
          <w:spacing w:val="-6"/>
        </w:rPr>
        <w:t xml:space="preserve"> </w:t>
      </w:r>
      <w:r>
        <w:rPr>
          <w:spacing w:val="-2"/>
        </w:rPr>
        <w:t>labor;</w:t>
      </w:r>
    </w:p>
    <w:p w14:paraId="3245BA39" w14:textId="77777777" w:rsidR="00C04EEB" w:rsidRDefault="00C04EEB" w:rsidP="00C04EEB">
      <w:pPr>
        <w:pStyle w:val="ListParagraph"/>
        <w:numPr>
          <w:ilvl w:val="0"/>
          <w:numId w:val="15"/>
        </w:numPr>
        <w:tabs>
          <w:tab w:val="left" w:pos="1438"/>
        </w:tabs>
        <w:spacing w:line="253" w:lineRule="exact"/>
        <w:ind w:left="1438" w:hanging="359"/>
        <w:contextualSpacing w:val="0"/>
      </w:pPr>
      <w:r>
        <w:t>Bribery</w:t>
      </w:r>
      <w:r>
        <w:rPr>
          <w:spacing w:val="-7"/>
        </w:rPr>
        <w:t xml:space="preserve"> </w:t>
      </w:r>
      <w:r>
        <w:t>or</w:t>
      </w:r>
      <w:r>
        <w:rPr>
          <w:spacing w:val="-6"/>
        </w:rPr>
        <w:t xml:space="preserve"> </w:t>
      </w:r>
      <w:r>
        <w:t>kickbacks</w:t>
      </w:r>
      <w:r>
        <w:rPr>
          <w:spacing w:val="-6"/>
        </w:rPr>
        <w:t xml:space="preserve"> </w:t>
      </w:r>
      <w:r>
        <w:t>related</w:t>
      </w:r>
      <w:r>
        <w:rPr>
          <w:spacing w:val="-6"/>
        </w:rPr>
        <w:t xml:space="preserve"> </w:t>
      </w:r>
      <w:r>
        <w:t>to</w:t>
      </w:r>
      <w:r>
        <w:rPr>
          <w:spacing w:val="-6"/>
        </w:rPr>
        <w:t xml:space="preserve"> </w:t>
      </w:r>
      <w:r>
        <w:t>the</w:t>
      </w:r>
      <w:r>
        <w:rPr>
          <w:spacing w:val="-7"/>
        </w:rPr>
        <w:t xml:space="preserve"> </w:t>
      </w:r>
      <w:r>
        <w:t>acquisition</w:t>
      </w:r>
      <w:r>
        <w:rPr>
          <w:spacing w:val="-6"/>
        </w:rPr>
        <w:t xml:space="preserve"> </w:t>
      </w:r>
      <w:r>
        <w:t>of</w:t>
      </w:r>
      <w:r>
        <w:rPr>
          <w:spacing w:val="-7"/>
        </w:rPr>
        <w:t xml:space="preserve"> </w:t>
      </w:r>
      <w:r>
        <w:t>materials</w:t>
      </w:r>
      <w:r>
        <w:rPr>
          <w:spacing w:val="-6"/>
        </w:rPr>
        <w:t xml:space="preserve"> </w:t>
      </w:r>
      <w:r>
        <w:t>and</w:t>
      </w:r>
      <w:r>
        <w:rPr>
          <w:spacing w:val="-6"/>
        </w:rPr>
        <w:t xml:space="preserve"> </w:t>
      </w:r>
      <w:r>
        <w:rPr>
          <w:spacing w:val="-2"/>
        </w:rPr>
        <w:t>labor;</w:t>
      </w:r>
    </w:p>
    <w:p w14:paraId="3805E9F5" w14:textId="77777777" w:rsidR="00C04EEB" w:rsidRDefault="00C04EEB" w:rsidP="00C04EEB">
      <w:pPr>
        <w:pStyle w:val="ListParagraph"/>
        <w:numPr>
          <w:ilvl w:val="0"/>
          <w:numId w:val="15"/>
        </w:numPr>
        <w:tabs>
          <w:tab w:val="left" w:pos="1438"/>
        </w:tabs>
        <w:spacing w:line="253" w:lineRule="exact"/>
        <w:ind w:left="1438" w:hanging="359"/>
        <w:contextualSpacing w:val="0"/>
      </w:pPr>
      <w:r>
        <w:t>Product</w:t>
      </w:r>
      <w:r>
        <w:rPr>
          <w:spacing w:val="-8"/>
        </w:rPr>
        <w:t xml:space="preserve"> </w:t>
      </w:r>
      <w:r>
        <w:t>substitution</w:t>
      </w:r>
      <w:r>
        <w:rPr>
          <w:spacing w:val="-7"/>
        </w:rPr>
        <w:t xml:space="preserve"> </w:t>
      </w:r>
      <w:r>
        <w:t>or</w:t>
      </w:r>
      <w:r>
        <w:rPr>
          <w:spacing w:val="-8"/>
        </w:rPr>
        <w:t xml:space="preserve"> </w:t>
      </w:r>
      <w:r>
        <w:t>use</w:t>
      </w:r>
      <w:r>
        <w:rPr>
          <w:spacing w:val="-7"/>
        </w:rPr>
        <w:t xml:space="preserve"> </w:t>
      </w:r>
      <w:r>
        <w:t>of</w:t>
      </w:r>
      <w:r>
        <w:rPr>
          <w:spacing w:val="-7"/>
        </w:rPr>
        <w:t xml:space="preserve"> </w:t>
      </w:r>
      <w:r>
        <w:t>noncompliant</w:t>
      </w:r>
      <w:r>
        <w:rPr>
          <w:spacing w:val="-8"/>
        </w:rPr>
        <w:t xml:space="preserve"> </w:t>
      </w:r>
      <w:r>
        <w:rPr>
          <w:spacing w:val="-2"/>
        </w:rPr>
        <w:t>materials;</w:t>
      </w:r>
    </w:p>
    <w:p w14:paraId="55ED4042" w14:textId="77777777" w:rsidR="00C04EEB" w:rsidRDefault="00C04EEB" w:rsidP="00C04EEB">
      <w:pPr>
        <w:pStyle w:val="ListParagraph"/>
        <w:numPr>
          <w:ilvl w:val="0"/>
          <w:numId w:val="15"/>
        </w:numPr>
        <w:tabs>
          <w:tab w:val="left" w:pos="1438"/>
        </w:tabs>
        <w:spacing w:line="253" w:lineRule="exact"/>
        <w:ind w:left="1438" w:hanging="359"/>
        <w:contextualSpacing w:val="0"/>
      </w:pPr>
      <w:r>
        <w:t>Mismarking</w:t>
      </w:r>
      <w:r>
        <w:rPr>
          <w:spacing w:val="-8"/>
        </w:rPr>
        <w:t xml:space="preserve"> </w:t>
      </w:r>
      <w:r>
        <w:t>or</w:t>
      </w:r>
      <w:r>
        <w:rPr>
          <w:spacing w:val="-8"/>
        </w:rPr>
        <w:t xml:space="preserve"> </w:t>
      </w:r>
      <w:r>
        <w:t>mislabeling</w:t>
      </w:r>
      <w:r>
        <w:rPr>
          <w:spacing w:val="-7"/>
        </w:rPr>
        <w:t xml:space="preserve"> </w:t>
      </w:r>
      <w:r>
        <w:t>on</w:t>
      </w:r>
      <w:r>
        <w:rPr>
          <w:spacing w:val="-8"/>
        </w:rPr>
        <w:t xml:space="preserve"> </w:t>
      </w:r>
      <w:r>
        <w:t>products</w:t>
      </w:r>
      <w:r>
        <w:rPr>
          <w:spacing w:val="-8"/>
        </w:rPr>
        <w:t xml:space="preserve"> </w:t>
      </w:r>
      <w:r>
        <w:t>and</w:t>
      </w:r>
      <w:r>
        <w:rPr>
          <w:spacing w:val="-7"/>
        </w:rPr>
        <w:t xml:space="preserve"> </w:t>
      </w:r>
      <w:r>
        <w:t>materials;</w:t>
      </w:r>
      <w:r>
        <w:rPr>
          <w:spacing w:val="-8"/>
        </w:rPr>
        <w:t xml:space="preserve"> </w:t>
      </w:r>
      <w:r>
        <w:rPr>
          <w:spacing w:val="-5"/>
        </w:rPr>
        <w:t>and</w:t>
      </w:r>
    </w:p>
    <w:p w14:paraId="09C6FF2B" w14:textId="77777777" w:rsidR="00C04EEB" w:rsidRDefault="00C04EEB" w:rsidP="00C04EEB">
      <w:pPr>
        <w:pStyle w:val="ListParagraph"/>
        <w:numPr>
          <w:ilvl w:val="0"/>
          <w:numId w:val="15"/>
        </w:numPr>
        <w:tabs>
          <w:tab w:val="left" w:pos="1438"/>
        </w:tabs>
        <w:spacing w:line="263" w:lineRule="exact"/>
        <w:ind w:left="1438" w:hanging="359"/>
        <w:contextualSpacing w:val="0"/>
      </w:pPr>
      <w:r>
        <w:t>Overcharging</w:t>
      </w:r>
      <w:r>
        <w:rPr>
          <w:spacing w:val="-7"/>
        </w:rPr>
        <w:t xml:space="preserve"> </w:t>
      </w:r>
      <w:r>
        <w:t>on</w:t>
      </w:r>
      <w:r>
        <w:rPr>
          <w:spacing w:val="-6"/>
        </w:rPr>
        <w:t xml:space="preserve"> </w:t>
      </w:r>
      <w:r>
        <w:t>time</w:t>
      </w:r>
      <w:r>
        <w:rPr>
          <w:spacing w:val="-7"/>
        </w:rPr>
        <w:t xml:space="preserve"> </w:t>
      </w:r>
      <w:r>
        <w:t>and</w:t>
      </w:r>
      <w:r>
        <w:rPr>
          <w:spacing w:val="-6"/>
        </w:rPr>
        <w:t xml:space="preserve"> </w:t>
      </w:r>
      <w:r>
        <w:rPr>
          <w:spacing w:val="-2"/>
        </w:rPr>
        <w:t>materials.</w:t>
      </w:r>
    </w:p>
    <w:p w14:paraId="3237CA45" w14:textId="77777777" w:rsidR="00C04EEB" w:rsidRDefault="00C04EEB" w:rsidP="00C04EEB">
      <w:pPr>
        <w:pStyle w:val="BodyText"/>
        <w:rPr>
          <w:sz w:val="20"/>
        </w:rPr>
      </w:pPr>
    </w:p>
    <w:p w14:paraId="21579501" w14:textId="77777777" w:rsidR="00C04EEB" w:rsidRDefault="00C04EEB" w:rsidP="00C04EEB">
      <w:pPr>
        <w:pStyle w:val="BodyText"/>
        <w:rPr>
          <w:sz w:val="20"/>
        </w:rPr>
      </w:pPr>
    </w:p>
    <w:p w14:paraId="37FC1C55" w14:textId="77777777" w:rsidR="00C04EEB" w:rsidRDefault="00C04EEB" w:rsidP="00C04EEB">
      <w:pPr>
        <w:pStyle w:val="BodyText"/>
        <w:spacing w:before="49"/>
        <w:rPr>
          <w:sz w:val="20"/>
        </w:rPr>
      </w:pPr>
      <w:r>
        <w:rPr>
          <w:noProof/>
          <w:sz w:val="20"/>
        </w:rPr>
        <mc:AlternateContent>
          <mc:Choice Requires="wps">
            <w:drawing>
              <wp:anchor distT="0" distB="0" distL="0" distR="0" simplePos="0" relativeHeight="251659264" behindDoc="1" locked="0" layoutInCell="1" allowOverlap="1" wp14:anchorId="6A98F645" wp14:editId="092CB832">
                <wp:simplePos x="0" y="0"/>
                <wp:positionH relativeFrom="page">
                  <wp:posOffset>685800</wp:posOffset>
                </wp:positionH>
                <wp:positionV relativeFrom="paragraph">
                  <wp:posOffset>192704</wp:posOffset>
                </wp:positionV>
                <wp:extent cx="1828800"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02C318" id="Graphic 1" o:spid="_x0000_s1026" style="position:absolute;margin-left:54pt;margin-top:15.15pt;width:2in;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" path="m1828800,l,,,7619r1828800,l1828800,xe" fillcolor="black" stroked="f">
                <v:path arrowok="t"/>
                <w10:wrap type="topAndBottom" anchorx="page"/>
              </v:shape>
            </w:pict>
          </mc:Fallback>
        </mc:AlternateContent>
      </w:r>
    </w:p>
    <w:p w14:paraId="5DD7C1F8" w14:textId="77777777" w:rsidR="00C04EEB" w:rsidRDefault="00C04EEB" w:rsidP="00C04EEB">
      <w:pPr>
        <w:spacing w:before="143"/>
        <w:ind w:left="360"/>
        <w:rPr>
          <w:rFonts w:ascii="Calibri"/>
          <w:sz w:val="18"/>
        </w:rPr>
      </w:pPr>
      <w:bookmarkStart w:id="1" w:name="_bookmark0"/>
      <w:bookmarkEnd w:id="1"/>
      <w:r>
        <w:rPr>
          <w:rFonts w:ascii="Calibri"/>
          <w:w w:val="105"/>
          <w:position w:val="7"/>
          <w:sz w:val="12"/>
        </w:rPr>
        <w:t>1</w:t>
      </w:r>
      <w:r>
        <w:rPr>
          <w:rFonts w:ascii="Calibri"/>
          <w:spacing w:val="11"/>
          <w:w w:val="105"/>
          <w:position w:val="7"/>
          <w:sz w:val="12"/>
        </w:rPr>
        <w:t xml:space="preserve"> </w:t>
      </w:r>
      <w:r>
        <w:rPr>
          <w:rFonts w:ascii="Calibri"/>
          <w:w w:val="105"/>
          <w:sz w:val="18"/>
        </w:rPr>
        <w:t>Administrative</w:t>
      </w:r>
      <w:r>
        <w:rPr>
          <w:rFonts w:ascii="Calibri"/>
          <w:spacing w:val="-7"/>
          <w:w w:val="105"/>
          <w:sz w:val="18"/>
        </w:rPr>
        <w:t xml:space="preserve"> </w:t>
      </w:r>
      <w:proofErr w:type="gramStart"/>
      <w:r>
        <w:rPr>
          <w:rFonts w:ascii="Calibri"/>
          <w:w w:val="105"/>
          <w:sz w:val="18"/>
        </w:rPr>
        <w:t>costs</w:t>
      </w:r>
      <w:proofErr w:type="gramEnd"/>
      <w:r>
        <w:rPr>
          <w:rFonts w:ascii="Calibri"/>
          <w:spacing w:val="-7"/>
          <w:w w:val="105"/>
          <w:sz w:val="18"/>
        </w:rPr>
        <w:t xml:space="preserve"> </w:t>
      </w:r>
      <w:r>
        <w:rPr>
          <w:rFonts w:ascii="Calibri"/>
          <w:w w:val="105"/>
          <w:sz w:val="18"/>
        </w:rPr>
        <w:t>are</w:t>
      </w:r>
      <w:r>
        <w:rPr>
          <w:rFonts w:ascii="Calibri"/>
          <w:spacing w:val="-8"/>
          <w:w w:val="105"/>
          <w:sz w:val="18"/>
        </w:rPr>
        <w:t xml:space="preserve"> </w:t>
      </w:r>
      <w:r>
        <w:rPr>
          <w:rFonts w:ascii="Calibri"/>
          <w:w w:val="105"/>
          <w:sz w:val="18"/>
        </w:rPr>
        <w:t>those</w:t>
      </w:r>
      <w:r>
        <w:rPr>
          <w:rFonts w:ascii="Calibri"/>
          <w:spacing w:val="-6"/>
          <w:w w:val="105"/>
          <w:sz w:val="18"/>
        </w:rPr>
        <w:t xml:space="preserve"> </w:t>
      </w:r>
      <w:r>
        <w:rPr>
          <w:rFonts w:ascii="Calibri"/>
          <w:w w:val="105"/>
          <w:sz w:val="18"/>
        </w:rPr>
        <w:t>expenses</w:t>
      </w:r>
      <w:r>
        <w:rPr>
          <w:rFonts w:ascii="Calibri"/>
          <w:spacing w:val="-8"/>
          <w:w w:val="105"/>
          <w:sz w:val="18"/>
        </w:rPr>
        <w:t xml:space="preserve"> </w:t>
      </w:r>
      <w:r>
        <w:rPr>
          <w:rFonts w:ascii="Calibri"/>
          <w:w w:val="105"/>
          <w:sz w:val="18"/>
        </w:rPr>
        <w:t>incurred</w:t>
      </w:r>
      <w:r>
        <w:rPr>
          <w:rFonts w:ascii="Calibri"/>
          <w:spacing w:val="-7"/>
          <w:w w:val="105"/>
          <w:sz w:val="18"/>
        </w:rPr>
        <w:t xml:space="preserve"> </w:t>
      </w:r>
      <w:r>
        <w:rPr>
          <w:rFonts w:ascii="Calibri"/>
          <w:w w:val="105"/>
          <w:sz w:val="18"/>
        </w:rPr>
        <w:t>by</w:t>
      </w:r>
      <w:r>
        <w:rPr>
          <w:rFonts w:ascii="Calibri"/>
          <w:spacing w:val="-7"/>
          <w:w w:val="105"/>
          <w:sz w:val="18"/>
        </w:rPr>
        <w:t xml:space="preserve"> </w:t>
      </w:r>
      <w:r>
        <w:rPr>
          <w:rFonts w:ascii="Calibri"/>
          <w:w w:val="105"/>
          <w:sz w:val="18"/>
        </w:rPr>
        <w:t>the</w:t>
      </w:r>
      <w:r>
        <w:rPr>
          <w:rFonts w:ascii="Calibri"/>
          <w:spacing w:val="-8"/>
          <w:w w:val="105"/>
          <w:sz w:val="18"/>
        </w:rPr>
        <w:t xml:space="preserve"> </w:t>
      </w:r>
      <w:r>
        <w:rPr>
          <w:rFonts w:ascii="Calibri"/>
          <w:w w:val="105"/>
          <w:sz w:val="18"/>
        </w:rPr>
        <w:t>grant</w:t>
      </w:r>
      <w:r>
        <w:rPr>
          <w:rFonts w:ascii="Calibri"/>
          <w:spacing w:val="-8"/>
          <w:w w:val="105"/>
          <w:sz w:val="18"/>
        </w:rPr>
        <w:t xml:space="preserve"> </w:t>
      </w:r>
      <w:r>
        <w:rPr>
          <w:rFonts w:ascii="Calibri"/>
          <w:w w:val="105"/>
          <w:sz w:val="18"/>
        </w:rPr>
        <w:t>recipients</w:t>
      </w:r>
      <w:r>
        <w:rPr>
          <w:rFonts w:ascii="Calibri"/>
          <w:spacing w:val="-8"/>
          <w:w w:val="105"/>
          <w:sz w:val="18"/>
        </w:rPr>
        <w:t xml:space="preserve"> </w:t>
      </w:r>
      <w:r>
        <w:rPr>
          <w:rFonts w:ascii="Calibri"/>
          <w:w w:val="105"/>
          <w:sz w:val="18"/>
        </w:rPr>
        <w:t>or</w:t>
      </w:r>
      <w:r>
        <w:rPr>
          <w:rFonts w:ascii="Calibri"/>
          <w:spacing w:val="-7"/>
          <w:w w:val="105"/>
          <w:sz w:val="18"/>
        </w:rPr>
        <w:t xml:space="preserve"> </w:t>
      </w:r>
      <w:r>
        <w:rPr>
          <w:rFonts w:ascii="Calibri"/>
          <w:w w:val="105"/>
          <w:sz w:val="18"/>
        </w:rPr>
        <w:t>subrecipients</w:t>
      </w:r>
      <w:r>
        <w:rPr>
          <w:rFonts w:ascii="Calibri"/>
          <w:spacing w:val="-8"/>
          <w:w w:val="105"/>
          <w:sz w:val="18"/>
        </w:rPr>
        <w:t xml:space="preserve"> </w:t>
      </w:r>
      <w:r>
        <w:rPr>
          <w:rFonts w:ascii="Calibri"/>
          <w:w w:val="105"/>
          <w:sz w:val="18"/>
        </w:rPr>
        <w:t>in</w:t>
      </w:r>
      <w:r>
        <w:rPr>
          <w:rFonts w:ascii="Calibri"/>
          <w:spacing w:val="-7"/>
          <w:w w:val="105"/>
          <w:sz w:val="18"/>
        </w:rPr>
        <w:t xml:space="preserve"> </w:t>
      </w:r>
      <w:r>
        <w:rPr>
          <w:rFonts w:ascii="Calibri"/>
          <w:w w:val="105"/>
          <w:sz w:val="18"/>
        </w:rPr>
        <w:t>support</w:t>
      </w:r>
      <w:r>
        <w:rPr>
          <w:rFonts w:ascii="Calibri"/>
          <w:spacing w:val="-8"/>
          <w:w w:val="105"/>
          <w:sz w:val="18"/>
        </w:rPr>
        <w:t xml:space="preserve"> </w:t>
      </w:r>
      <w:r>
        <w:rPr>
          <w:rFonts w:ascii="Calibri"/>
          <w:w w:val="105"/>
          <w:sz w:val="18"/>
        </w:rPr>
        <w:t>of</w:t>
      </w:r>
      <w:r>
        <w:rPr>
          <w:rFonts w:ascii="Calibri"/>
          <w:spacing w:val="-7"/>
          <w:w w:val="105"/>
          <w:sz w:val="18"/>
        </w:rPr>
        <w:t xml:space="preserve"> </w:t>
      </w:r>
      <w:r>
        <w:rPr>
          <w:rFonts w:ascii="Calibri"/>
          <w:w w:val="105"/>
          <w:sz w:val="18"/>
        </w:rPr>
        <w:t>their</w:t>
      </w:r>
      <w:r>
        <w:rPr>
          <w:rFonts w:ascii="Calibri"/>
          <w:spacing w:val="-6"/>
          <w:w w:val="105"/>
          <w:sz w:val="18"/>
        </w:rPr>
        <w:t xml:space="preserve"> </w:t>
      </w:r>
      <w:r>
        <w:rPr>
          <w:rFonts w:ascii="Calibri"/>
          <w:w w:val="105"/>
          <w:sz w:val="18"/>
        </w:rPr>
        <w:t>day-to-</w:t>
      </w:r>
      <w:r>
        <w:rPr>
          <w:rFonts w:ascii="Calibri"/>
          <w:spacing w:val="-5"/>
          <w:w w:val="105"/>
          <w:sz w:val="18"/>
        </w:rPr>
        <w:t>day</w:t>
      </w:r>
    </w:p>
    <w:p w14:paraId="39391FCF" w14:textId="77777777" w:rsidR="00C04EEB" w:rsidRDefault="00C04EEB" w:rsidP="00C04EEB">
      <w:pPr>
        <w:spacing w:before="6"/>
        <w:ind w:left="360"/>
        <w:rPr>
          <w:rFonts w:ascii="Calibri" w:hAnsi="Calibri"/>
          <w:sz w:val="18"/>
        </w:rPr>
      </w:pPr>
      <w:r>
        <w:rPr>
          <w:rFonts w:ascii="Calibri" w:hAnsi="Calibri"/>
          <w:w w:val="105"/>
          <w:sz w:val="18"/>
        </w:rPr>
        <w:t>operations.</w:t>
      </w:r>
      <w:r>
        <w:rPr>
          <w:rFonts w:ascii="Calibri" w:hAnsi="Calibri"/>
          <w:spacing w:val="-7"/>
          <w:w w:val="105"/>
          <w:sz w:val="18"/>
        </w:rPr>
        <w:t xml:space="preserve"> </w:t>
      </w:r>
      <w:r>
        <w:rPr>
          <w:rFonts w:ascii="Calibri" w:hAnsi="Calibri"/>
          <w:w w:val="105"/>
          <w:sz w:val="18"/>
        </w:rPr>
        <w:t>These</w:t>
      </w:r>
      <w:r>
        <w:rPr>
          <w:rFonts w:ascii="Calibri" w:hAnsi="Calibri"/>
          <w:spacing w:val="-7"/>
          <w:w w:val="105"/>
          <w:sz w:val="18"/>
        </w:rPr>
        <w:t xml:space="preserve"> </w:t>
      </w:r>
      <w:r>
        <w:rPr>
          <w:rFonts w:ascii="Calibri" w:hAnsi="Calibri"/>
          <w:w w:val="105"/>
          <w:sz w:val="18"/>
        </w:rPr>
        <w:t>overhead</w:t>
      </w:r>
      <w:r>
        <w:rPr>
          <w:rFonts w:ascii="Calibri" w:hAnsi="Calibri"/>
          <w:spacing w:val="-7"/>
          <w:w w:val="105"/>
          <w:sz w:val="18"/>
        </w:rPr>
        <w:t xml:space="preserve"> </w:t>
      </w:r>
      <w:r>
        <w:rPr>
          <w:rFonts w:ascii="Calibri" w:hAnsi="Calibri"/>
          <w:w w:val="105"/>
          <w:sz w:val="18"/>
        </w:rPr>
        <w:t>costs</w:t>
      </w:r>
      <w:r>
        <w:rPr>
          <w:rFonts w:ascii="Calibri" w:hAnsi="Calibri"/>
          <w:spacing w:val="-7"/>
          <w:w w:val="105"/>
          <w:sz w:val="18"/>
        </w:rPr>
        <w:t xml:space="preserve"> </w:t>
      </w:r>
      <w:r>
        <w:rPr>
          <w:rFonts w:ascii="Calibri" w:hAnsi="Calibri"/>
          <w:w w:val="105"/>
          <w:sz w:val="18"/>
        </w:rPr>
        <w:t>are</w:t>
      </w:r>
      <w:r>
        <w:rPr>
          <w:rFonts w:ascii="Calibri" w:hAnsi="Calibri"/>
          <w:spacing w:val="-7"/>
          <w:w w:val="105"/>
          <w:sz w:val="18"/>
        </w:rPr>
        <w:t xml:space="preserve"> </w:t>
      </w:r>
      <w:r>
        <w:rPr>
          <w:rFonts w:ascii="Calibri" w:hAnsi="Calibri"/>
          <w:w w:val="105"/>
          <w:sz w:val="18"/>
        </w:rPr>
        <w:t>the</w:t>
      </w:r>
      <w:r>
        <w:rPr>
          <w:rFonts w:ascii="Calibri" w:hAnsi="Calibri"/>
          <w:spacing w:val="-7"/>
          <w:w w:val="105"/>
          <w:sz w:val="18"/>
        </w:rPr>
        <w:t xml:space="preserve"> </w:t>
      </w:r>
      <w:r>
        <w:rPr>
          <w:rFonts w:ascii="Calibri" w:hAnsi="Calibri"/>
          <w:w w:val="105"/>
          <w:sz w:val="18"/>
        </w:rPr>
        <w:t>expenses</w:t>
      </w:r>
      <w:r>
        <w:rPr>
          <w:rFonts w:ascii="Calibri" w:hAnsi="Calibri"/>
          <w:spacing w:val="-7"/>
          <w:w w:val="105"/>
          <w:sz w:val="18"/>
        </w:rPr>
        <w:t xml:space="preserve"> </w:t>
      </w:r>
      <w:r>
        <w:rPr>
          <w:rFonts w:ascii="Calibri" w:hAnsi="Calibri"/>
          <w:w w:val="105"/>
          <w:sz w:val="18"/>
        </w:rPr>
        <w:t>that</w:t>
      </w:r>
      <w:r>
        <w:rPr>
          <w:rFonts w:ascii="Calibri" w:hAnsi="Calibri"/>
          <w:spacing w:val="-7"/>
          <w:w w:val="105"/>
          <w:sz w:val="18"/>
        </w:rPr>
        <w:t xml:space="preserve"> </w:t>
      </w:r>
      <w:r>
        <w:rPr>
          <w:rFonts w:ascii="Calibri" w:hAnsi="Calibri"/>
          <w:w w:val="105"/>
          <w:sz w:val="18"/>
        </w:rPr>
        <w:t>are</w:t>
      </w:r>
      <w:r>
        <w:rPr>
          <w:rFonts w:ascii="Calibri" w:hAnsi="Calibri"/>
          <w:spacing w:val="-6"/>
          <w:w w:val="105"/>
          <w:sz w:val="18"/>
        </w:rPr>
        <w:t xml:space="preserve"> </w:t>
      </w:r>
      <w:r>
        <w:rPr>
          <w:rFonts w:ascii="Calibri" w:hAnsi="Calibri"/>
          <w:w w:val="105"/>
          <w:sz w:val="18"/>
        </w:rPr>
        <w:t>not</w:t>
      </w:r>
      <w:r>
        <w:rPr>
          <w:rFonts w:ascii="Calibri" w:hAnsi="Calibri"/>
          <w:spacing w:val="-8"/>
          <w:w w:val="105"/>
          <w:sz w:val="18"/>
        </w:rPr>
        <w:t xml:space="preserve"> </w:t>
      </w:r>
      <w:r>
        <w:rPr>
          <w:rFonts w:ascii="Calibri" w:hAnsi="Calibri"/>
          <w:w w:val="105"/>
          <w:sz w:val="18"/>
        </w:rPr>
        <w:t>directly</w:t>
      </w:r>
      <w:r>
        <w:rPr>
          <w:rFonts w:ascii="Calibri" w:hAnsi="Calibri"/>
          <w:spacing w:val="-6"/>
          <w:w w:val="105"/>
          <w:sz w:val="18"/>
        </w:rPr>
        <w:t xml:space="preserve"> </w:t>
      </w:r>
      <w:r>
        <w:rPr>
          <w:rFonts w:ascii="Calibri" w:hAnsi="Calibri"/>
          <w:w w:val="105"/>
          <w:sz w:val="18"/>
        </w:rPr>
        <w:t>tied</w:t>
      </w:r>
      <w:r>
        <w:rPr>
          <w:rFonts w:ascii="Calibri" w:hAnsi="Calibri"/>
          <w:spacing w:val="-7"/>
          <w:w w:val="105"/>
          <w:sz w:val="18"/>
        </w:rPr>
        <w:t xml:space="preserve"> </w:t>
      </w:r>
      <w:r>
        <w:rPr>
          <w:rFonts w:ascii="Calibri" w:hAnsi="Calibri"/>
          <w:w w:val="105"/>
          <w:sz w:val="18"/>
        </w:rPr>
        <w:t>to</w:t>
      </w:r>
      <w:r>
        <w:rPr>
          <w:rFonts w:ascii="Calibri" w:hAnsi="Calibri"/>
          <w:spacing w:val="-7"/>
          <w:w w:val="105"/>
          <w:sz w:val="18"/>
        </w:rPr>
        <w:t xml:space="preserve"> </w:t>
      </w:r>
      <w:r>
        <w:rPr>
          <w:rFonts w:ascii="Calibri" w:hAnsi="Calibri"/>
          <w:w w:val="105"/>
          <w:sz w:val="18"/>
        </w:rPr>
        <w:t>a</w:t>
      </w:r>
      <w:r>
        <w:rPr>
          <w:rFonts w:ascii="Calibri" w:hAnsi="Calibri"/>
          <w:spacing w:val="-7"/>
          <w:w w:val="105"/>
          <w:sz w:val="18"/>
        </w:rPr>
        <w:t xml:space="preserve"> </w:t>
      </w:r>
      <w:r>
        <w:rPr>
          <w:rFonts w:ascii="Calibri" w:hAnsi="Calibri"/>
          <w:w w:val="105"/>
          <w:sz w:val="18"/>
        </w:rPr>
        <w:t>speciﬁc</w:t>
      </w:r>
      <w:r>
        <w:rPr>
          <w:rFonts w:ascii="Calibri" w:hAnsi="Calibri"/>
          <w:spacing w:val="-7"/>
          <w:w w:val="105"/>
          <w:sz w:val="18"/>
        </w:rPr>
        <w:t xml:space="preserve"> </w:t>
      </w:r>
      <w:r>
        <w:rPr>
          <w:rFonts w:ascii="Calibri" w:hAnsi="Calibri"/>
          <w:w w:val="105"/>
          <w:sz w:val="18"/>
        </w:rPr>
        <w:t>programmatic</w:t>
      </w:r>
      <w:r>
        <w:rPr>
          <w:rFonts w:ascii="Calibri" w:hAnsi="Calibri"/>
          <w:spacing w:val="-7"/>
          <w:w w:val="105"/>
          <w:sz w:val="18"/>
        </w:rPr>
        <w:t xml:space="preserve"> </w:t>
      </w:r>
      <w:r>
        <w:rPr>
          <w:rFonts w:ascii="Calibri" w:hAnsi="Calibri"/>
          <w:w w:val="105"/>
          <w:sz w:val="18"/>
        </w:rPr>
        <w:t>purpose</w:t>
      </w:r>
      <w:r>
        <w:rPr>
          <w:rFonts w:ascii="Calibri" w:hAnsi="Calibri"/>
          <w:spacing w:val="-6"/>
          <w:w w:val="105"/>
          <w:sz w:val="18"/>
        </w:rPr>
        <w:t xml:space="preserve"> </w:t>
      </w:r>
      <w:r>
        <w:rPr>
          <w:rFonts w:ascii="Calibri" w:hAnsi="Calibri"/>
          <w:w w:val="105"/>
          <w:sz w:val="18"/>
        </w:rPr>
        <w:t>or</w:t>
      </w:r>
      <w:r>
        <w:rPr>
          <w:rFonts w:ascii="Calibri" w:hAnsi="Calibri"/>
          <w:spacing w:val="-7"/>
          <w:w w:val="105"/>
          <w:sz w:val="18"/>
        </w:rPr>
        <w:t xml:space="preserve"> </w:t>
      </w:r>
      <w:r>
        <w:rPr>
          <w:rFonts w:ascii="Calibri" w:hAnsi="Calibri"/>
          <w:spacing w:val="-2"/>
          <w:w w:val="105"/>
          <w:sz w:val="18"/>
        </w:rPr>
        <w:t>activity.</w:t>
      </w:r>
    </w:p>
    <w:p w14:paraId="5F86246F" w14:textId="77777777" w:rsidR="00C04EEB" w:rsidRDefault="00C04EEB" w:rsidP="00C04EEB">
      <w:pPr>
        <w:pStyle w:val="BodyText"/>
        <w:spacing w:before="1"/>
        <w:rPr>
          <w:rFonts w:ascii="Calibri"/>
          <w:sz w:val="18"/>
        </w:rPr>
      </w:pPr>
    </w:p>
    <w:p w14:paraId="3830A72B" w14:textId="77777777" w:rsidR="00C04EEB" w:rsidRDefault="00C04EEB" w:rsidP="00C04EEB">
      <w:pPr>
        <w:ind w:left="360" w:right="372"/>
        <w:rPr>
          <w:rFonts w:ascii="Calibri"/>
          <w:sz w:val="18"/>
        </w:rPr>
      </w:pPr>
      <w:r>
        <w:rPr>
          <w:rFonts w:ascii="Calibri"/>
          <w:w w:val="105"/>
          <w:sz w:val="18"/>
        </w:rPr>
        <w:t>Programmatic</w:t>
      </w:r>
      <w:r>
        <w:rPr>
          <w:rFonts w:ascii="Calibri"/>
          <w:spacing w:val="-5"/>
          <w:w w:val="105"/>
          <w:sz w:val="18"/>
        </w:rPr>
        <w:t xml:space="preserve"> </w:t>
      </w:r>
      <w:r>
        <w:rPr>
          <w:rFonts w:ascii="Calibri"/>
          <w:w w:val="105"/>
          <w:sz w:val="18"/>
        </w:rPr>
        <w:t>costs</w:t>
      </w:r>
      <w:r>
        <w:rPr>
          <w:rFonts w:ascii="Calibri"/>
          <w:spacing w:val="-5"/>
          <w:w w:val="105"/>
          <w:sz w:val="18"/>
        </w:rPr>
        <w:t xml:space="preserve"> </w:t>
      </w:r>
      <w:r>
        <w:rPr>
          <w:rFonts w:ascii="Calibri"/>
          <w:w w:val="105"/>
          <w:sz w:val="18"/>
        </w:rPr>
        <w:t>are</w:t>
      </w:r>
      <w:r>
        <w:rPr>
          <w:rFonts w:ascii="Calibri"/>
          <w:spacing w:val="-5"/>
          <w:w w:val="105"/>
          <w:sz w:val="18"/>
        </w:rPr>
        <w:t xml:space="preserve"> </w:t>
      </w:r>
      <w:r>
        <w:rPr>
          <w:rFonts w:ascii="Calibri"/>
          <w:w w:val="105"/>
          <w:sz w:val="18"/>
        </w:rPr>
        <w:t>costs</w:t>
      </w:r>
      <w:r>
        <w:rPr>
          <w:rFonts w:ascii="Calibri"/>
          <w:spacing w:val="-5"/>
          <w:w w:val="105"/>
          <w:sz w:val="18"/>
        </w:rPr>
        <w:t xml:space="preserve"> </w:t>
      </w:r>
      <w:r>
        <w:rPr>
          <w:rFonts w:ascii="Calibri"/>
          <w:w w:val="105"/>
          <w:sz w:val="18"/>
        </w:rPr>
        <w:t>that</w:t>
      </w:r>
      <w:r>
        <w:rPr>
          <w:rFonts w:ascii="Calibri"/>
          <w:spacing w:val="-6"/>
          <w:w w:val="105"/>
          <w:sz w:val="18"/>
        </w:rPr>
        <w:t xml:space="preserve"> </w:t>
      </w:r>
      <w:r>
        <w:rPr>
          <w:rFonts w:ascii="Calibri"/>
          <w:w w:val="105"/>
          <w:sz w:val="18"/>
        </w:rPr>
        <w:t>are</w:t>
      </w:r>
      <w:r>
        <w:rPr>
          <w:rFonts w:ascii="Calibri"/>
          <w:spacing w:val="-5"/>
          <w:w w:val="105"/>
          <w:sz w:val="18"/>
        </w:rPr>
        <w:t xml:space="preserve"> </w:t>
      </w:r>
      <w:r>
        <w:rPr>
          <w:rFonts w:ascii="Calibri"/>
          <w:w w:val="105"/>
          <w:sz w:val="18"/>
        </w:rPr>
        <w:t>directly</w:t>
      </w:r>
      <w:r>
        <w:rPr>
          <w:rFonts w:ascii="Calibri"/>
          <w:spacing w:val="-4"/>
          <w:w w:val="105"/>
          <w:sz w:val="18"/>
        </w:rPr>
        <w:t xml:space="preserve"> </w:t>
      </w:r>
      <w:r>
        <w:rPr>
          <w:rFonts w:ascii="Calibri"/>
          <w:w w:val="105"/>
          <w:sz w:val="18"/>
        </w:rPr>
        <w:t>tied</w:t>
      </w:r>
      <w:r>
        <w:rPr>
          <w:rFonts w:ascii="Calibri"/>
          <w:spacing w:val="-5"/>
          <w:w w:val="105"/>
          <w:sz w:val="18"/>
        </w:rPr>
        <w:t xml:space="preserve"> </w:t>
      </w:r>
      <w:r>
        <w:rPr>
          <w:rFonts w:ascii="Calibri"/>
          <w:w w:val="105"/>
          <w:sz w:val="18"/>
        </w:rPr>
        <w:t>to</w:t>
      </w:r>
      <w:r>
        <w:rPr>
          <w:rFonts w:ascii="Calibri"/>
          <w:spacing w:val="-5"/>
          <w:w w:val="105"/>
          <w:sz w:val="18"/>
        </w:rPr>
        <w:t xml:space="preserve"> </w:t>
      </w:r>
      <w:r>
        <w:rPr>
          <w:rFonts w:ascii="Calibri"/>
          <w:w w:val="105"/>
          <w:sz w:val="18"/>
        </w:rPr>
        <w:t>the</w:t>
      </w:r>
      <w:r>
        <w:rPr>
          <w:rFonts w:ascii="Calibri"/>
          <w:spacing w:val="-4"/>
          <w:w w:val="105"/>
          <w:sz w:val="18"/>
        </w:rPr>
        <w:t xml:space="preserve"> </w:t>
      </w:r>
      <w:r>
        <w:rPr>
          <w:rFonts w:ascii="Calibri"/>
          <w:w w:val="105"/>
          <w:sz w:val="18"/>
        </w:rPr>
        <w:t>delivery</w:t>
      </w:r>
      <w:r>
        <w:rPr>
          <w:rFonts w:ascii="Calibri"/>
          <w:spacing w:val="-5"/>
          <w:w w:val="105"/>
          <w:sz w:val="18"/>
        </w:rPr>
        <w:t xml:space="preserve"> </w:t>
      </w:r>
      <w:r>
        <w:rPr>
          <w:rFonts w:ascii="Calibri"/>
          <w:w w:val="105"/>
          <w:sz w:val="18"/>
        </w:rPr>
        <w:t>of</w:t>
      </w:r>
      <w:r>
        <w:rPr>
          <w:rFonts w:ascii="Calibri"/>
          <w:spacing w:val="-5"/>
          <w:w w:val="105"/>
          <w:sz w:val="18"/>
        </w:rPr>
        <w:t xml:space="preserve"> </w:t>
      </w:r>
      <w:r>
        <w:rPr>
          <w:rFonts w:ascii="Calibri"/>
          <w:w w:val="105"/>
          <w:sz w:val="18"/>
        </w:rPr>
        <w:t>a</w:t>
      </w:r>
      <w:r>
        <w:rPr>
          <w:rFonts w:ascii="Calibri"/>
          <w:spacing w:val="-4"/>
          <w:w w:val="105"/>
          <w:sz w:val="18"/>
        </w:rPr>
        <w:t xml:space="preserve"> </w:t>
      </w:r>
      <w:r>
        <w:rPr>
          <w:rFonts w:ascii="Calibri"/>
          <w:w w:val="105"/>
          <w:sz w:val="18"/>
        </w:rPr>
        <w:t>particular</w:t>
      </w:r>
      <w:r>
        <w:rPr>
          <w:rFonts w:ascii="Calibri"/>
          <w:spacing w:val="-5"/>
          <w:w w:val="105"/>
          <w:sz w:val="18"/>
        </w:rPr>
        <w:t xml:space="preserve"> </w:t>
      </w:r>
      <w:r>
        <w:rPr>
          <w:rFonts w:ascii="Calibri"/>
          <w:w w:val="105"/>
          <w:sz w:val="18"/>
        </w:rPr>
        <w:t>project,</w:t>
      </w:r>
      <w:r>
        <w:rPr>
          <w:rFonts w:ascii="Calibri"/>
          <w:spacing w:val="-5"/>
          <w:w w:val="105"/>
          <w:sz w:val="18"/>
        </w:rPr>
        <w:t xml:space="preserve"> </w:t>
      </w:r>
      <w:r>
        <w:rPr>
          <w:rFonts w:ascii="Calibri"/>
          <w:w w:val="105"/>
          <w:sz w:val="18"/>
        </w:rPr>
        <w:t>service</w:t>
      </w:r>
      <w:r>
        <w:rPr>
          <w:rFonts w:ascii="Calibri"/>
          <w:spacing w:val="-5"/>
          <w:w w:val="105"/>
          <w:sz w:val="18"/>
        </w:rPr>
        <w:t xml:space="preserve"> </w:t>
      </w:r>
      <w:r>
        <w:rPr>
          <w:rFonts w:ascii="Calibri"/>
          <w:w w:val="105"/>
          <w:sz w:val="18"/>
        </w:rPr>
        <w:t>or</w:t>
      </w:r>
      <w:r>
        <w:rPr>
          <w:rFonts w:ascii="Calibri"/>
          <w:spacing w:val="-5"/>
          <w:w w:val="105"/>
          <w:sz w:val="18"/>
        </w:rPr>
        <w:t xml:space="preserve"> </w:t>
      </w:r>
      <w:r>
        <w:rPr>
          <w:rFonts w:ascii="Calibri"/>
          <w:w w:val="105"/>
          <w:sz w:val="18"/>
        </w:rPr>
        <w:t>activity</w:t>
      </w:r>
      <w:r>
        <w:rPr>
          <w:rFonts w:ascii="Calibri"/>
          <w:spacing w:val="-5"/>
          <w:w w:val="105"/>
          <w:sz w:val="18"/>
        </w:rPr>
        <w:t xml:space="preserve"> </w:t>
      </w:r>
      <w:r>
        <w:rPr>
          <w:rFonts w:ascii="Calibri"/>
          <w:w w:val="105"/>
          <w:sz w:val="18"/>
        </w:rPr>
        <w:t>undertaken</w:t>
      </w:r>
      <w:r>
        <w:rPr>
          <w:rFonts w:ascii="Calibri"/>
          <w:spacing w:val="-5"/>
          <w:w w:val="105"/>
          <w:sz w:val="18"/>
        </w:rPr>
        <w:t xml:space="preserve"> </w:t>
      </w:r>
      <w:r>
        <w:rPr>
          <w:rFonts w:ascii="Calibri"/>
          <w:w w:val="105"/>
          <w:sz w:val="18"/>
        </w:rPr>
        <w:t>by</w:t>
      </w:r>
      <w:r>
        <w:rPr>
          <w:rFonts w:ascii="Calibri"/>
          <w:spacing w:val="-5"/>
          <w:w w:val="105"/>
          <w:sz w:val="18"/>
        </w:rPr>
        <w:t xml:space="preserve"> </w:t>
      </w:r>
      <w:r>
        <w:rPr>
          <w:rFonts w:ascii="Calibri"/>
          <w:w w:val="105"/>
          <w:sz w:val="18"/>
        </w:rPr>
        <w:t>a</w:t>
      </w:r>
      <w:r>
        <w:rPr>
          <w:rFonts w:ascii="Calibri"/>
          <w:spacing w:val="-5"/>
          <w:w w:val="105"/>
          <w:sz w:val="18"/>
        </w:rPr>
        <w:t xml:space="preserve"> </w:t>
      </w:r>
      <w:r>
        <w:rPr>
          <w:rFonts w:ascii="Calibri"/>
          <w:w w:val="105"/>
          <w:sz w:val="18"/>
        </w:rPr>
        <w:t xml:space="preserve">Grantee to achieve an outcome intended by the funding program. (Source: </w:t>
      </w:r>
      <w:hyperlink r:id="rId9">
        <w:r>
          <w:rPr>
            <w:rFonts w:ascii="Calibri"/>
            <w:color w:val="0000FF"/>
            <w:w w:val="105"/>
            <w:sz w:val="18"/>
            <w:u w:val="single" w:color="0000FF"/>
          </w:rPr>
          <w:t>NTIA BEAD: Frequently Asked Questions and Answers Version</w:t>
        </w:r>
      </w:hyperlink>
      <w:r>
        <w:rPr>
          <w:rFonts w:ascii="Calibri"/>
          <w:color w:val="0000FF"/>
          <w:w w:val="105"/>
          <w:sz w:val="18"/>
        </w:rPr>
        <w:t xml:space="preserve"> </w:t>
      </w:r>
      <w:hyperlink r:id="rId10">
        <w:r>
          <w:rPr>
            <w:rFonts w:ascii="Calibri"/>
            <w:color w:val="0000FF"/>
            <w:spacing w:val="-4"/>
            <w:w w:val="105"/>
            <w:sz w:val="18"/>
            <w:u w:val="single" w:color="0000FF"/>
          </w:rPr>
          <w:t>10</w:t>
        </w:r>
        <w:r>
          <w:rPr>
            <w:rFonts w:ascii="Calibri"/>
            <w:spacing w:val="-4"/>
            <w:w w:val="105"/>
            <w:sz w:val="18"/>
          </w:rPr>
          <w:t>)</w:t>
        </w:r>
      </w:hyperlink>
    </w:p>
    <w:p w14:paraId="3D89E53A" w14:textId="77777777" w:rsidR="00C04EEB" w:rsidRDefault="00C04EEB" w:rsidP="00C04EEB">
      <w:pPr>
        <w:rPr>
          <w:rFonts w:ascii="Calibri"/>
          <w:sz w:val="18"/>
        </w:rPr>
        <w:sectPr w:rsidR="00C04EEB" w:rsidSect="00C04EEB">
          <w:pgSz w:w="12240" w:h="15840"/>
          <w:pgMar w:top="1360" w:right="720" w:bottom="280" w:left="720" w:header="720" w:footer="720" w:gutter="0"/>
          <w:cols w:space="720"/>
        </w:sectPr>
      </w:pPr>
    </w:p>
    <w:p w14:paraId="6E2BBC48" w14:textId="77777777" w:rsidR="00C04EEB" w:rsidRDefault="00C04EEB" w:rsidP="00C04EEB">
      <w:pPr>
        <w:pStyle w:val="BodyText"/>
        <w:spacing w:before="80"/>
        <w:ind w:left="360" w:right="372"/>
      </w:pPr>
      <w:r>
        <w:lastRenderedPageBreak/>
        <w:t>If</w:t>
      </w:r>
      <w:r>
        <w:rPr>
          <w:spacing w:val="-3"/>
        </w:rPr>
        <w:t xml:space="preserve"> </w:t>
      </w:r>
      <w:r>
        <w:t>a</w:t>
      </w:r>
      <w:r>
        <w:rPr>
          <w:spacing w:val="-3"/>
        </w:rPr>
        <w:t xml:space="preserve"> </w:t>
      </w:r>
      <w:r>
        <w:t>Grantee</w:t>
      </w:r>
      <w:r>
        <w:rPr>
          <w:spacing w:val="-3"/>
        </w:rPr>
        <w:t xml:space="preserve"> </w:t>
      </w:r>
      <w:r>
        <w:t>detects</w:t>
      </w:r>
      <w:r>
        <w:rPr>
          <w:spacing w:val="-3"/>
        </w:rPr>
        <w:t xml:space="preserve"> </w:t>
      </w:r>
      <w:r>
        <w:t>any</w:t>
      </w:r>
      <w:r>
        <w:rPr>
          <w:spacing w:val="-4"/>
        </w:rPr>
        <w:t xml:space="preserve"> </w:t>
      </w:r>
      <w:r>
        <w:t>suspected</w:t>
      </w:r>
      <w:r>
        <w:rPr>
          <w:spacing w:val="-3"/>
        </w:rPr>
        <w:t xml:space="preserve"> </w:t>
      </w:r>
      <w:r>
        <w:t>fraud,</w:t>
      </w:r>
      <w:r>
        <w:rPr>
          <w:spacing w:val="-3"/>
        </w:rPr>
        <w:t xml:space="preserve"> </w:t>
      </w:r>
      <w:r>
        <w:t>abuse,</w:t>
      </w:r>
      <w:r>
        <w:rPr>
          <w:spacing w:val="-4"/>
        </w:rPr>
        <w:t xml:space="preserve"> </w:t>
      </w:r>
      <w:r>
        <w:t>or</w:t>
      </w:r>
      <w:r>
        <w:rPr>
          <w:spacing w:val="-3"/>
        </w:rPr>
        <w:t xml:space="preserve"> </w:t>
      </w:r>
      <w:r>
        <w:t>other</w:t>
      </w:r>
      <w:r>
        <w:rPr>
          <w:spacing w:val="-3"/>
        </w:rPr>
        <w:t xml:space="preserve"> </w:t>
      </w:r>
      <w:r>
        <w:t>irregularities,</w:t>
      </w:r>
      <w:r>
        <w:rPr>
          <w:spacing w:val="-4"/>
        </w:rPr>
        <w:t xml:space="preserve"> </w:t>
      </w:r>
      <w:r>
        <w:t>it</w:t>
      </w:r>
      <w:r>
        <w:rPr>
          <w:spacing w:val="-4"/>
        </w:rPr>
        <w:t xml:space="preserve"> </w:t>
      </w:r>
      <w:r>
        <w:t>must</w:t>
      </w:r>
      <w:r>
        <w:rPr>
          <w:spacing w:val="-3"/>
        </w:rPr>
        <w:t xml:space="preserve"> </w:t>
      </w:r>
      <w:r>
        <w:t>report</w:t>
      </w:r>
      <w:r>
        <w:rPr>
          <w:spacing w:val="-3"/>
        </w:rPr>
        <w:t xml:space="preserve"> </w:t>
      </w:r>
      <w:r>
        <w:t>such</w:t>
      </w:r>
      <w:r>
        <w:rPr>
          <w:spacing w:val="-3"/>
        </w:rPr>
        <w:t xml:space="preserve"> </w:t>
      </w:r>
      <w:r>
        <w:t xml:space="preserve">activity promptly to the OBC at </w:t>
      </w:r>
      <w:hyperlink r:id="rId11">
        <w:r w:rsidRPr="2C67E2C8">
          <w:rPr>
            <w:b/>
            <w:bCs/>
            <w:color w:val="0000FF"/>
            <w:u w:val="single"/>
          </w:rPr>
          <w:t>broadband@bpu.nj.gov</w:t>
        </w:r>
      </w:hyperlink>
      <w:r>
        <w:t>.</w:t>
      </w:r>
    </w:p>
    <w:p w14:paraId="1EE30AAC" w14:textId="77777777" w:rsidR="00C04EEB" w:rsidRDefault="00C04EEB" w:rsidP="00C04EEB">
      <w:pPr>
        <w:pStyle w:val="BodyText"/>
        <w:spacing w:before="27"/>
      </w:pPr>
    </w:p>
    <w:p w14:paraId="071D2D59" w14:textId="77777777" w:rsidR="00C04EEB" w:rsidRDefault="00C04EEB" w:rsidP="00C04EEB">
      <w:pPr>
        <w:pStyle w:val="BodyText"/>
        <w:ind w:left="359" w:right="372"/>
      </w:pPr>
      <w:r>
        <w:t>In accordance with 2 CFR § 200.113, Grantees are required to disclose, in a timely manner and in writing, to the federal awarding agency or pass-through entity any violations of federal criminal law involving fraud, bribery, or gratuity violations potentially affecting the federal award. Certain civil, criminal, or administrative proceedings must also be reported in SAM.gov. Failure to make required disclosures may result in remedies described in 2 CFR § 200.339, including but not limited to suspension</w:t>
      </w:r>
      <w:r>
        <w:rPr>
          <w:spacing w:val="-4"/>
        </w:rPr>
        <w:t xml:space="preserve"> </w:t>
      </w:r>
      <w:r>
        <w:t>of</w:t>
      </w:r>
      <w:r>
        <w:rPr>
          <w:spacing w:val="-3"/>
        </w:rPr>
        <w:t xml:space="preserve"> </w:t>
      </w:r>
      <w:r>
        <w:t>award</w:t>
      </w:r>
      <w:r>
        <w:rPr>
          <w:spacing w:val="-3"/>
        </w:rPr>
        <w:t xml:space="preserve"> </w:t>
      </w:r>
      <w:r>
        <w:t>payments,</w:t>
      </w:r>
      <w:r>
        <w:rPr>
          <w:spacing w:val="-3"/>
        </w:rPr>
        <w:t xml:space="preserve"> </w:t>
      </w:r>
      <w:r>
        <w:t>termination,</w:t>
      </w:r>
      <w:r>
        <w:rPr>
          <w:spacing w:val="-3"/>
        </w:rPr>
        <w:t xml:space="preserve"> </w:t>
      </w:r>
      <w:r>
        <w:t>or</w:t>
      </w:r>
      <w:r>
        <w:rPr>
          <w:spacing w:val="-3"/>
        </w:rPr>
        <w:t xml:space="preserve"> </w:t>
      </w:r>
      <w:r>
        <w:t>recovery</w:t>
      </w:r>
      <w:r>
        <w:rPr>
          <w:spacing w:val="-3"/>
        </w:rPr>
        <w:t xml:space="preserve"> </w:t>
      </w:r>
      <w:r>
        <w:t>of</w:t>
      </w:r>
      <w:r>
        <w:rPr>
          <w:spacing w:val="-3"/>
        </w:rPr>
        <w:t xml:space="preserve"> </w:t>
      </w:r>
      <w:r>
        <w:t>funds.</w:t>
      </w:r>
      <w:r>
        <w:rPr>
          <w:spacing w:val="-3"/>
        </w:rPr>
        <w:t xml:space="preserve"> </w:t>
      </w:r>
      <w:r>
        <w:t>(See</w:t>
      </w:r>
      <w:r>
        <w:rPr>
          <w:spacing w:val="-3"/>
        </w:rPr>
        <w:t xml:space="preserve"> </w:t>
      </w:r>
      <w:r>
        <w:t>also</w:t>
      </w:r>
      <w:r>
        <w:rPr>
          <w:spacing w:val="-3"/>
        </w:rPr>
        <w:t xml:space="preserve"> </w:t>
      </w:r>
      <w:r>
        <w:t>2</w:t>
      </w:r>
      <w:r>
        <w:rPr>
          <w:spacing w:val="-3"/>
        </w:rPr>
        <w:t xml:space="preserve"> </w:t>
      </w:r>
      <w:r>
        <w:t>CFR</w:t>
      </w:r>
      <w:r>
        <w:rPr>
          <w:spacing w:val="-4"/>
        </w:rPr>
        <w:t xml:space="preserve"> </w:t>
      </w:r>
      <w:r>
        <w:t>Part</w:t>
      </w:r>
      <w:r>
        <w:rPr>
          <w:spacing w:val="-3"/>
        </w:rPr>
        <w:t xml:space="preserve"> </w:t>
      </w:r>
      <w:r>
        <w:t>180,</w:t>
      </w:r>
      <w:r>
        <w:rPr>
          <w:spacing w:val="-3"/>
        </w:rPr>
        <w:t xml:space="preserve"> </w:t>
      </w:r>
      <w:r>
        <w:t>31</w:t>
      </w:r>
      <w:r>
        <w:rPr>
          <w:spacing w:val="-3"/>
        </w:rPr>
        <w:t xml:space="preserve"> </w:t>
      </w:r>
      <w:r>
        <w:t>U.S.C.</w:t>
      </w:r>
    </w:p>
    <w:p w14:paraId="0561600A" w14:textId="77777777" w:rsidR="00C04EEB" w:rsidRDefault="00C04EEB" w:rsidP="00C04EEB">
      <w:pPr>
        <w:pStyle w:val="BodyText"/>
        <w:ind w:left="359"/>
      </w:pPr>
      <w:r>
        <w:t>§</w:t>
      </w:r>
      <w:r>
        <w:rPr>
          <w:spacing w:val="-4"/>
        </w:rPr>
        <w:t xml:space="preserve"> </w:t>
      </w:r>
      <w:r>
        <w:t>3321,</w:t>
      </w:r>
      <w:r>
        <w:rPr>
          <w:spacing w:val="-4"/>
        </w:rPr>
        <w:t xml:space="preserve"> </w:t>
      </w:r>
      <w:r>
        <w:t>and</w:t>
      </w:r>
      <w:r>
        <w:rPr>
          <w:spacing w:val="-5"/>
        </w:rPr>
        <w:t xml:space="preserve"> </w:t>
      </w:r>
      <w:r>
        <w:t>41</w:t>
      </w:r>
      <w:r>
        <w:rPr>
          <w:spacing w:val="-4"/>
        </w:rPr>
        <w:t xml:space="preserve"> </w:t>
      </w:r>
      <w:r>
        <w:t>U.S.C.</w:t>
      </w:r>
      <w:r>
        <w:rPr>
          <w:spacing w:val="-4"/>
        </w:rPr>
        <w:t xml:space="preserve"> </w:t>
      </w:r>
      <w:r>
        <w:t>§</w:t>
      </w:r>
      <w:r>
        <w:rPr>
          <w:spacing w:val="-3"/>
        </w:rPr>
        <w:t xml:space="preserve"> </w:t>
      </w:r>
      <w:r>
        <w:rPr>
          <w:spacing w:val="-2"/>
        </w:rPr>
        <w:t>2313.)</w:t>
      </w:r>
    </w:p>
    <w:p w14:paraId="03AE15A9" w14:textId="77777777" w:rsidR="00C04EEB" w:rsidRDefault="00C04EEB" w:rsidP="00C04EEB">
      <w:pPr>
        <w:pStyle w:val="BodyText"/>
        <w:spacing w:before="27"/>
      </w:pPr>
    </w:p>
    <w:p w14:paraId="4881A672" w14:textId="77777777" w:rsidR="00C04EEB" w:rsidRDefault="00C04EEB" w:rsidP="00C04EEB">
      <w:pPr>
        <w:pStyle w:val="BodyText"/>
        <w:ind w:left="359"/>
      </w:pPr>
      <w:r>
        <w:t>Additionally,</w:t>
      </w:r>
      <w:r>
        <w:rPr>
          <w:spacing w:val="-8"/>
        </w:rPr>
        <w:t xml:space="preserve"> </w:t>
      </w:r>
      <w:r>
        <w:t>in</w:t>
      </w:r>
      <w:r>
        <w:rPr>
          <w:spacing w:val="-7"/>
        </w:rPr>
        <w:t xml:space="preserve"> </w:t>
      </w:r>
      <w:r>
        <w:t>the</w:t>
      </w:r>
      <w:r>
        <w:rPr>
          <w:spacing w:val="-7"/>
        </w:rPr>
        <w:t xml:space="preserve"> </w:t>
      </w:r>
      <w:r>
        <w:t>event</w:t>
      </w:r>
      <w:r>
        <w:rPr>
          <w:spacing w:val="-7"/>
        </w:rPr>
        <w:t xml:space="preserve"> </w:t>
      </w:r>
      <w:r>
        <w:t>of</w:t>
      </w:r>
      <w:r>
        <w:rPr>
          <w:spacing w:val="-7"/>
        </w:rPr>
        <w:t xml:space="preserve"> </w:t>
      </w:r>
      <w:r>
        <w:t>material</w:t>
      </w:r>
      <w:r>
        <w:rPr>
          <w:spacing w:val="-7"/>
        </w:rPr>
        <w:t xml:space="preserve"> </w:t>
      </w:r>
      <w:r>
        <w:t>noncompliance,</w:t>
      </w:r>
      <w:r>
        <w:rPr>
          <w:spacing w:val="-7"/>
        </w:rPr>
        <w:t xml:space="preserve"> </w:t>
      </w:r>
      <w:r>
        <w:t>including</w:t>
      </w:r>
      <w:r>
        <w:rPr>
          <w:spacing w:val="-6"/>
        </w:rPr>
        <w:t xml:space="preserve"> </w:t>
      </w:r>
      <w:r>
        <w:t>but</w:t>
      </w:r>
      <w:r>
        <w:rPr>
          <w:spacing w:val="-7"/>
        </w:rPr>
        <w:t xml:space="preserve"> </w:t>
      </w:r>
      <w:r>
        <w:t>not</w:t>
      </w:r>
      <w:r>
        <w:rPr>
          <w:spacing w:val="-7"/>
        </w:rPr>
        <w:t xml:space="preserve"> </w:t>
      </w:r>
      <w:r>
        <w:t>limited</w:t>
      </w:r>
      <w:r>
        <w:rPr>
          <w:spacing w:val="-7"/>
        </w:rPr>
        <w:t xml:space="preserve"> </w:t>
      </w:r>
      <w:r>
        <w:rPr>
          <w:spacing w:val="-5"/>
        </w:rPr>
        <w:t>to:</w:t>
      </w:r>
    </w:p>
    <w:p w14:paraId="30DB4A24" w14:textId="77777777" w:rsidR="00C04EEB" w:rsidRDefault="00C04EEB" w:rsidP="00C04EEB">
      <w:pPr>
        <w:pStyle w:val="BodyText"/>
        <w:spacing w:before="26"/>
      </w:pPr>
    </w:p>
    <w:p w14:paraId="67B8220A" w14:textId="77777777" w:rsidR="00C04EEB" w:rsidRDefault="00C04EEB" w:rsidP="00C04EEB">
      <w:pPr>
        <w:pStyle w:val="ListParagraph"/>
        <w:numPr>
          <w:ilvl w:val="0"/>
          <w:numId w:val="15"/>
        </w:numPr>
        <w:tabs>
          <w:tab w:val="left" w:pos="1439"/>
        </w:tabs>
        <w:spacing w:before="1" w:line="263" w:lineRule="exact"/>
        <w:ind w:hanging="359"/>
        <w:contextualSpacing w:val="0"/>
      </w:pPr>
      <w:r>
        <w:t>Failure</w:t>
      </w:r>
      <w:r>
        <w:rPr>
          <w:spacing w:val="-8"/>
        </w:rPr>
        <w:t xml:space="preserve"> </w:t>
      </w:r>
      <w:r>
        <w:t>to</w:t>
      </w:r>
      <w:r>
        <w:rPr>
          <w:spacing w:val="-7"/>
        </w:rPr>
        <w:t xml:space="preserve"> </w:t>
      </w:r>
      <w:r>
        <w:t>meet</w:t>
      </w:r>
      <w:r>
        <w:rPr>
          <w:spacing w:val="-7"/>
        </w:rPr>
        <w:t xml:space="preserve"> </w:t>
      </w:r>
      <w:r>
        <w:t>agreed-upon</w:t>
      </w:r>
      <w:r>
        <w:rPr>
          <w:spacing w:val="-7"/>
        </w:rPr>
        <w:t xml:space="preserve"> </w:t>
      </w:r>
      <w:r>
        <w:t>timeline</w:t>
      </w:r>
      <w:r>
        <w:rPr>
          <w:spacing w:val="-7"/>
        </w:rPr>
        <w:t xml:space="preserve"> </w:t>
      </w:r>
      <w:r>
        <w:rPr>
          <w:spacing w:val="-2"/>
        </w:rPr>
        <w:t>commitments,</w:t>
      </w:r>
    </w:p>
    <w:p w14:paraId="1DFEC71B" w14:textId="77777777" w:rsidR="00C04EEB" w:rsidRDefault="00C04EEB" w:rsidP="00C04EEB">
      <w:pPr>
        <w:pStyle w:val="ListParagraph"/>
        <w:numPr>
          <w:ilvl w:val="0"/>
          <w:numId w:val="15"/>
        </w:numPr>
        <w:tabs>
          <w:tab w:val="left" w:pos="1438"/>
        </w:tabs>
        <w:spacing w:line="253" w:lineRule="exact"/>
        <w:ind w:left="1438" w:hanging="359"/>
        <w:contextualSpacing w:val="0"/>
      </w:pPr>
      <w:r>
        <w:t>Failure</w:t>
      </w:r>
      <w:r>
        <w:rPr>
          <w:spacing w:val="-9"/>
        </w:rPr>
        <w:t xml:space="preserve"> </w:t>
      </w:r>
      <w:r>
        <w:t>to</w:t>
      </w:r>
      <w:r>
        <w:rPr>
          <w:spacing w:val="-9"/>
        </w:rPr>
        <w:t xml:space="preserve"> </w:t>
      </w:r>
      <w:r>
        <w:t>demonstrate</w:t>
      </w:r>
      <w:r>
        <w:rPr>
          <w:spacing w:val="-9"/>
        </w:rPr>
        <w:t xml:space="preserve"> </w:t>
      </w:r>
      <w:r>
        <w:t>sufficient</w:t>
      </w:r>
      <w:r>
        <w:rPr>
          <w:spacing w:val="-9"/>
        </w:rPr>
        <w:t xml:space="preserve"> </w:t>
      </w:r>
      <w:r>
        <w:t>deployment</w:t>
      </w:r>
      <w:r>
        <w:rPr>
          <w:spacing w:val="-10"/>
        </w:rPr>
        <w:t xml:space="preserve"> </w:t>
      </w:r>
      <w:r>
        <w:t>progress,</w:t>
      </w:r>
      <w:r>
        <w:rPr>
          <w:spacing w:val="-9"/>
        </w:rPr>
        <w:t xml:space="preserve"> </w:t>
      </w:r>
      <w:r>
        <w:rPr>
          <w:spacing w:val="-5"/>
        </w:rPr>
        <w:t>or</w:t>
      </w:r>
    </w:p>
    <w:p w14:paraId="522918BF" w14:textId="77777777" w:rsidR="00C04EEB" w:rsidRDefault="00C04EEB" w:rsidP="00C04EEB">
      <w:pPr>
        <w:pStyle w:val="ListParagraph"/>
        <w:numPr>
          <w:ilvl w:val="0"/>
          <w:numId w:val="15"/>
        </w:numPr>
        <w:tabs>
          <w:tab w:val="left" w:pos="1438"/>
        </w:tabs>
        <w:spacing w:line="263" w:lineRule="exact"/>
        <w:ind w:left="1438" w:hanging="359"/>
        <w:contextualSpacing w:val="0"/>
      </w:pPr>
      <w:r>
        <w:t>Failure</w:t>
      </w:r>
      <w:r>
        <w:rPr>
          <w:spacing w:val="-8"/>
        </w:rPr>
        <w:t xml:space="preserve"> </w:t>
      </w:r>
      <w:r>
        <w:t>to</w:t>
      </w:r>
      <w:r>
        <w:rPr>
          <w:spacing w:val="-7"/>
        </w:rPr>
        <w:t xml:space="preserve"> </w:t>
      </w:r>
      <w:r>
        <w:t>provide</w:t>
      </w:r>
      <w:r>
        <w:rPr>
          <w:spacing w:val="-8"/>
        </w:rPr>
        <w:t xml:space="preserve"> </w:t>
      </w:r>
      <w:r>
        <w:t>the</w:t>
      </w:r>
      <w:r>
        <w:rPr>
          <w:spacing w:val="-7"/>
        </w:rPr>
        <w:t xml:space="preserve"> </w:t>
      </w:r>
      <w:r>
        <w:t>minimum</w:t>
      </w:r>
      <w:r>
        <w:rPr>
          <w:spacing w:val="-8"/>
        </w:rPr>
        <w:t xml:space="preserve"> </w:t>
      </w:r>
      <w:r>
        <w:t>advertised</w:t>
      </w:r>
      <w:r>
        <w:rPr>
          <w:spacing w:val="-8"/>
        </w:rPr>
        <w:t xml:space="preserve"> </w:t>
      </w:r>
      <w:r>
        <w:t>service</w:t>
      </w:r>
      <w:r>
        <w:rPr>
          <w:spacing w:val="-7"/>
        </w:rPr>
        <w:t xml:space="preserve"> </w:t>
      </w:r>
      <w:r>
        <w:t>performance</w:t>
      </w:r>
      <w:r>
        <w:rPr>
          <w:spacing w:val="-7"/>
        </w:rPr>
        <w:t xml:space="preserve"> </w:t>
      </w:r>
      <w:r>
        <w:t>or</w:t>
      </w:r>
      <w:r>
        <w:rPr>
          <w:spacing w:val="-8"/>
        </w:rPr>
        <w:t xml:space="preserve"> </w:t>
      </w:r>
      <w:r>
        <w:rPr>
          <w:spacing w:val="-2"/>
        </w:rPr>
        <w:t>pricing,</w:t>
      </w:r>
    </w:p>
    <w:p w14:paraId="0DA72B3C" w14:textId="77777777" w:rsidR="00C04EEB" w:rsidRDefault="00C04EEB" w:rsidP="00C04EEB">
      <w:pPr>
        <w:pStyle w:val="BodyText"/>
        <w:spacing w:before="232"/>
        <w:ind w:left="359" w:right="441"/>
      </w:pPr>
      <w:r>
        <w:t>OBC reserves the right to recoup funds previously disbursed (</w:t>
      </w:r>
      <w:proofErr w:type="spellStart"/>
      <w:r>
        <w:t>clawback</w:t>
      </w:r>
      <w:proofErr w:type="spellEnd"/>
      <w:r>
        <w:t xml:space="preserve">). </w:t>
      </w:r>
      <w:proofErr w:type="spellStart"/>
      <w:r>
        <w:t>Clawback</w:t>
      </w:r>
      <w:proofErr w:type="spellEnd"/>
      <w:r>
        <w:t xml:space="preserve"> is a last-resort remedy following good-faith efforts by OBC to support corrective action and provide technical assistance.</w:t>
      </w:r>
      <w:r>
        <w:rPr>
          <w:spacing w:val="-4"/>
        </w:rPr>
        <w:t xml:space="preserve"> </w:t>
      </w:r>
      <w:r>
        <w:t>Grantees</w:t>
      </w:r>
      <w:r>
        <w:rPr>
          <w:spacing w:val="-3"/>
        </w:rPr>
        <w:t xml:space="preserve"> </w:t>
      </w:r>
      <w:r>
        <w:t>will</w:t>
      </w:r>
      <w:r>
        <w:rPr>
          <w:spacing w:val="-3"/>
        </w:rPr>
        <w:t xml:space="preserve"> </w:t>
      </w:r>
      <w:r>
        <w:t>be</w:t>
      </w:r>
      <w:r>
        <w:rPr>
          <w:spacing w:val="-3"/>
        </w:rPr>
        <w:t xml:space="preserve"> </w:t>
      </w:r>
      <w:r>
        <w:t>required</w:t>
      </w:r>
      <w:r>
        <w:rPr>
          <w:spacing w:val="-4"/>
        </w:rPr>
        <w:t xml:space="preserve"> </w:t>
      </w:r>
      <w:r>
        <w:t>to</w:t>
      </w:r>
      <w:r>
        <w:rPr>
          <w:spacing w:val="-3"/>
        </w:rPr>
        <w:t xml:space="preserve"> </w:t>
      </w:r>
      <w:r>
        <w:t>repay</w:t>
      </w:r>
      <w:r>
        <w:rPr>
          <w:spacing w:val="-3"/>
        </w:rPr>
        <w:t xml:space="preserve"> </w:t>
      </w:r>
      <w:r>
        <w:t>the</w:t>
      </w:r>
      <w:r>
        <w:rPr>
          <w:spacing w:val="-4"/>
        </w:rPr>
        <w:t xml:space="preserve"> </w:t>
      </w:r>
      <w:r>
        <w:t>forfeited</w:t>
      </w:r>
      <w:r>
        <w:rPr>
          <w:spacing w:val="-3"/>
        </w:rPr>
        <w:t xml:space="preserve"> </w:t>
      </w:r>
      <w:r>
        <w:t>amount,</w:t>
      </w:r>
      <w:r>
        <w:rPr>
          <w:spacing w:val="-3"/>
        </w:rPr>
        <w:t xml:space="preserve"> </w:t>
      </w:r>
      <w:r>
        <w:t>plus</w:t>
      </w:r>
      <w:r>
        <w:rPr>
          <w:spacing w:val="-3"/>
        </w:rPr>
        <w:t xml:space="preserve"> </w:t>
      </w:r>
      <w:r>
        <w:t>any</w:t>
      </w:r>
      <w:r>
        <w:rPr>
          <w:spacing w:val="-3"/>
        </w:rPr>
        <w:t xml:space="preserve"> </w:t>
      </w:r>
      <w:r>
        <w:t>applicable</w:t>
      </w:r>
      <w:r>
        <w:rPr>
          <w:spacing w:val="-3"/>
        </w:rPr>
        <w:t xml:space="preserve"> </w:t>
      </w:r>
      <w:r>
        <w:t>interest,</w:t>
      </w:r>
      <w:r>
        <w:rPr>
          <w:spacing w:val="-3"/>
        </w:rPr>
        <w:t xml:space="preserve"> </w:t>
      </w:r>
      <w:r>
        <w:t>within a reasonable time frame to be determined by OBC. If the Grantee fails to return the required amount, OBC may</w:t>
      </w:r>
      <w:r>
        <w:rPr>
          <w:spacing w:val="-1"/>
        </w:rPr>
        <w:t xml:space="preserve"> </w:t>
      </w:r>
      <w:r>
        <w:t>initiate</w:t>
      </w:r>
      <w:r>
        <w:rPr>
          <w:spacing w:val="-1"/>
        </w:rPr>
        <w:t xml:space="preserve"> </w:t>
      </w:r>
      <w:r>
        <w:t>further</w:t>
      </w:r>
      <w:r>
        <w:rPr>
          <w:spacing w:val="-3"/>
        </w:rPr>
        <w:t xml:space="preserve"> </w:t>
      </w:r>
      <w:r>
        <w:t>collection</w:t>
      </w:r>
      <w:r>
        <w:rPr>
          <w:spacing w:val="-1"/>
        </w:rPr>
        <w:t xml:space="preserve"> </w:t>
      </w:r>
      <w:r>
        <w:t>actions,</w:t>
      </w:r>
      <w:r>
        <w:rPr>
          <w:spacing w:val="-1"/>
        </w:rPr>
        <w:t xml:space="preserve"> </w:t>
      </w:r>
      <w:r>
        <w:t>and</w:t>
      </w:r>
      <w:r>
        <w:rPr>
          <w:spacing w:val="-1"/>
        </w:rPr>
        <w:t xml:space="preserve"> </w:t>
      </w:r>
      <w:r>
        <w:t>the</w:t>
      </w:r>
      <w:r>
        <w:rPr>
          <w:spacing w:val="-1"/>
        </w:rPr>
        <w:t xml:space="preserve"> </w:t>
      </w:r>
      <w:r>
        <w:t>ownership</w:t>
      </w:r>
      <w:r>
        <w:rPr>
          <w:spacing w:val="-1"/>
        </w:rPr>
        <w:t xml:space="preserve"> </w:t>
      </w:r>
      <w:r>
        <w:t>and</w:t>
      </w:r>
      <w:r>
        <w:rPr>
          <w:spacing w:val="-1"/>
        </w:rPr>
        <w:t xml:space="preserve"> </w:t>
      </w:r>
      <w:r>
        <w:t>use</w:t>
      </w:r>
      <w:r>
        <w:rPr>
          <w:spacing w:val="-1"/>
        </w:rPr>
        <w:t xml:space="preserve"> </w:t>
      </w:r>
      <w:r>
        <w:t>of</w:t>
      </w:r>
      <w:r>
        <w:rPr>
          <w:spacing w:val="-1"/>
        </w:rPr>
        <w:t xml:space="preserve"> </w:t>
      </w:r>
      <w:r>
        <w:t>the</w:t>
      </w:r>
      <w:r>
        <w:rPr>
          <w:spacing w:val="-1"/>
        </w:rPr>
        <w:t xml:space="preserve"> </w:t>
      </w:r>
      <w:r>
        <w:t>broadband</w:t>
      </w:r>
      <w:r>
        <w:rPr>
          <w:spacing w:val="-1"/>
        </w:rPr>
        <w:t xml:space="preserve"> </w:t>
      </w:r>
      <w:r>
        <w:t>infrastructure funded under the BEAD program may revert to the State of New Jersey.</w:t>
      </w:r>
    </w:p>
    <w:p w14:paraId="61325A16" w14:textId="77777777" w:rsidR="00C04EEB" w:rsidRDefault="00C04EEB" w:rsidP="00C04EEB">
      <w:pPr>
        <w:pStyle w:val="BodyText"/>
        <w:spacing w:before="28"/>
      </w:pPr>
    </w:p>
    <w:p w14:paraId="63B6EE28" w14:textId="77777777" w:rsidR="00C04EEB" w:rsidRDefault="00C04EEB" w:rsidP="00C04EEB">
      <w:pPr>
        <w:pStyle w:val="BodyText"/>
        <w:spacing w:before="1"/>
        <w:ind w:left="359"/>
      </w:pPr>
      <w:r>
        <w:t>OBC</w:t>
      </w:r>
      <w:r>
        <w:rPr>
          <w:spacing w:val="-8"/>
        </w:rPr>
        <w:t xml:space="preserve"> </w:t>
      </w:r>
      <w:r>
        <w:t>reserves</w:t>
      </w:r>
      <w:r>
        <w:rPr>
          <w:spacing w:val="-7"/>
        </w:rPr>
        <w:t xml:space="preserve"> </w:t>
      </w:r>
      <w:r>
        <w:t>the</w:t>
      </w:r>
      <w:r>
        <w:rPr>
          <w:spacing w:val="-7"/>
        </w:rPr>
        <w:t xml:space="preserve"> </w:t>
      </w:r>
      <w:r>
        <w:t>right</w:t>
      </w:r>
      <w:r>
        <w:rPr>
          <w:spacing w:val="-7"/>
        </w:rPr>
        <w:t xml:space="preserve"> </w:t>
      </w:r>
      <w:r>
        <w:t>to</w:t>
      </w:r>
      <w:r>
        <w:rPr>
          <w:spacing w:val="-6"/>
        </w:rPr>
        <w:t xml:space="preserve"> </w:t>
      </w:r>
      <w:r>
        <w:t>update</w:t>
      </w:r>
      <w:r>
        <w:rPr>
          <w:spacing w:val="-7"/>
        </w:rPr>
        <w:t xml:space="preserve"> </w:t>
      </w:r>
      <w:proofErr w:type="spellStart"/>
      <w:r>
        <w:t>clawback</w:t>
      </w:r>
      <w:proofErr w:type="spellEnd"/>
      <w:r>
        <w:rPr>
          <w:spacing w:val="-7"/>
        </w:rPr>
        <w:t xml:space="preserve"> </w:t>
      </w:r>
      <w:r>
        <w:t>provisions</w:t>
      </w:r>
      <w:r>
        <w:rPr>
          <w:spacing w:val="-7"/>
        </w:rPr>
        <w:t xml:space="preserve"> </w:t>
      </w:r>
      <w:r>
        <w:t>through</w:t>
      </w:r>
      <w:r>
        <w:rPr>
          <w:spacing w:val="-6"/>
        </w:rPr>
        <w:t xml:space="preserve"> </w:t>
      </w:r>
      <w:r>
        <w:t>further</w:t>
      </w:r>
      <w:r>
        <w:rPr>
          <w:spacing w:val="-7"/>
        </w:rPr>
        <w:t xml:space="preserve"> </w:t>
      </w:r>
      <w:r>
        <w:t>guidance</w:t>
      </w:r>
      <w:r>
        <w:rPr>
          <w:spacing w:val="-7"/>
        </w:rPr>
        <w:t xml:space="preserve"> </w:t>
      </w:r>
      <w:r>
        <w:t>and</w:t>
      </w:r>
      <w:r>
        <w:rPr>
          <w:spacing w:val="-7"/>
        </w:rPr>
        <w:t xml:space="preserve"> </w:t>
      </w:r>
      <w:r>
        <w:t>legal</w:t>
      </w:r>
      <w:r>
        <w:rPr>
          <w:spacing w:val="-7"/>
        </w:rPr>
        <w:t xml:space="preserve"> </w:t>
      </w:r>
      <w:r>
        <w:rPr>
          <w:spacing w:val="-2"/>
        </w:rPr>
        <w:t>review.</w:t>
      </w:r>
    </w:p>
    <w:p w14:paraId="7BDB7182" w14:textId="77777777" w:rsidR="00C04EEB" w:rsidRDefault="00C04EEB" w:rsidP="00C04EEB">
      <w:pPr>
        <w:pStyle w:val="BodyText"/>
        <w:spacing w:before="26"/>
      </w:pPr>
    </w:p>
    <w:p w14:paraId="2C9E8788" w14:textId="77777777" w:rsidR="00C04EEB" w:rsidRDefault="00C04EEB" w:rsidP="00C04EEB">
      <w:pPr>
        <w:pStyle w:val="Heading2"/>
        <w:numPr>
          <w:ilvl w:val="0"/>
          <w:numId w:val="18"/>
        </w:numPr>
        <w:tabs>
          <w:tab w:val="left" w:pos="1079"/>
        </w:tabs>
        <w:ind w:left="1079" w:hanging="629"/>
        <w:jc w:val="left"/>
      </w:pPr>
      <w:r>
        <w:t>OWNERSHIP</w:t>
      </w:r>
      <w:r>
        <w:rPr>
          <w:spacing w:val="-16"/>
        </w:rPr>
        <w:t xml:space="preserve"> </w:t>
      </w:r>
      <w:r>
        <w:t>AND</w:t>
      </w:r>
      <w:r>
        <w:rPr>
          <w:spacing w:val="-15"/>
        </w:rPr>
        <w:t xml:space="preserve"> </w:t>
      </w:r>
      <w:r>
        <w:t>DISPOSITION</w:t>
      </w:r>
      <w:r>
        <w:rPr>
          <w:spacing w:val="-12"/>
        </w:rPr>
        <w:t xml:space="preserve"> </w:t>
      </w:r>
      <w:r>
        <w:t>OF</w:t>
      </w:r>
      <w:r>
        <w:rPr>
          <w:spacing w:val="-12"/>
        </w:rPr>
        <w:t xml:space="preserve"> </w:t>
      </w:r>
      <w:r>
        <w:t>PROJECT</w:t>
      </w:r>
      <w:r>
        <w:rPr>
          <w:spacing w:val="-11"/>
        </w:rPr>
        <w:t xml:space="preserve"> </w:t>
      </w:r>
      <w:r>
        <w:rPr>
          <w:spacing w:val="-2"/>
        </w:rPr>
        <w:t>PROPERTY</w:t>
      </w:r>
    </w:p>
    <w:p w14:paraId="58C23742" w14:textId="77777777" w:rsidR="00C04EEB" w:rsidRDefault="00C04EEB" w:rsidP="00C04EEB">
      <w:pPr>
        <w:pStyle w:val="BodyText"/>
        <w:spacing w:before="67"/>
        <w:rPr>
          <w:b/>
        </w:rPr>
      </w:pPr>
    </w:p>
    <w:p w14:paraId="2DCECA6D" w14:textId="77777777" w:rsidR="00C04EEB" w:rsidRDefault="00C04EEB" w:rsidP="00C04EEB">
      <w:pPr>
        <w:pStyle w:val="BodyText"/>
        <w:ind w:left="359" w:right="372"/>
      </w:pPr>
      <w:r>
        <w:t>All real property, equipment, and other tangible assets acquired or improved with BEAD</w:t>
      </w:r>
      <w:r>
        <w:rPr>
          <w:spacing w:val="-7"/>
        </w:rPr>
        <w:t xml:space="preserve"> </w:t>
      </w:r>
      <w:r>
        <w:t>Award Funds (“Project</w:t>
      </w:r>
      <w:r>
        <w:rPr>
          <w:spacing w:val="-2"/>
        </w:rPr>
        <w:t xml:space="preserve"> </w:t>
      </w:r>
      <w:r>
        <w:t>Property”)</w:t>
      </w:r>
      <w:r>
        <w:rPr>
          <w:spacing w:val="-2"/>
        </w:rPr>
        <w:t xml:space="preserve"> </w:t>
      </w:r>
      <w:r>
        <w:t>shall</w:t>
      </w:r>
      <w:r>
        <w:rPr>
          <w:spacing w:val="-2"/>
        </w:rPr>
        <w:t xml:space="preserve"> </w:t>
      </w:r>
      <w:r>
        <w:t>be</w:t>
      </w:r>
      <w:r>
        <w:rPr>
          <w:spacing w:val="-2"/>
        </w:rPr>
        <w:t xml:space="preserve"> </w:t>
      </w:r>
      <w:r>
        <w:t>held</w:t>
      </w:r>
      <w:r>
        <w:rPr>
          <w:spacing w:val="-2"/>
        </w:rPr>
        <w:t xml:space="preserve"> </w:t>
      </w:r>
      <w:r>
        <w:t>in</w:t>
      </w:r>
      <w:r>
        <w:rPr>
          <w:spacing w:val="-2"/>
        </w:rPr>
        <w:t xml:space="preserve"> </w:t>
      </w:r>
      <w:r>
        <w:t>trust</w:t>
      </w:r>
      <w:r>
        <w:rPr>
          <w:spacing w:val="-2"/>
        </w:rPr>
        <w:t xml:space="preserve"> </w:t>
      </w:r>
      <w:r>
        <w:t>by</w:t>
      </w:r>
      <w:r>
        <w:rPr>
          <w:spacing w:val="-2"/>
        </w:rPr>
        <w:t xml:space="preserve"> </w:t>
      </w:r>
      <w:r>
        <w:t>the</w:t>
      </w:r>
      <w:r>
        <w:rPr>
          <w:spacing w:val="-3"/>
        </w:rPr>
        <w:t xml:space="preserve"> </w:t>
      </w:r>
      <w:r>
        <w:t>Grantee</w:t>
      </w:r>
      <w:r>
        <w:rPr>
          <w:spacing w:val="-2"/>
        </w:rPr>
        <w:t xml:space="preserve"> </w:t>
      </w:r>
      <w:r>
        <w:t>for</w:t>
      </w:r>
      <w:r>
        <w:rPr>
          <w:spacing w:val="-2"/>
        </w:rPr>
        <w:t xml:space="preserve"> </w:t>
      </w:r>
      <w:r>
        <w:t>the</w:t>
      </w:r>
      <w:r>
        <w:rPr>
          <w:spacing w:val="-2"/>
        </w:rPr>
        <w:t xml:space="preserve"> </w:t>
      </w:r>
      <w:r>
        <w:t>benefit</w:t>
      </w:r>
      <w:r>
        <w:rPr>
          <w:spacing w:val="-2"/>
        </w:rPr>
        <w:t xml:space="preserve"> </w:t>
      </w:r>
      <w:r>
        <w:t>of</w:t>
      </w:r>
      <w:r>
        <w:rPr>
          <w:spacing w:val="-2"/>
        </w:rPr>
        <w:t xml:space="preserve"> </w:t>
      </w:r>
      <w:r>
        <w:t>the</w:t>
      </w:r>
      <w:r>
        <w:rPr>
          <w:spacing w:val="-2"/>
        </w:rPr>
        <w:t xml:space="preserve"> </w:t>
      </w:r>
      <w:r>
        <w:t>public</w:t>
      </w:r>
      <w:r>
        <w:rPr>
          <w:spacing w:val="-2"/>
        </w:rPr>
        <w:t xml:space="preserve"> </w:t>
      </w:r>
      <w:r>
        <w:t>for</w:t>
      </w:r>
      <w:r>
        <w:rPr>
          <w:spacing w:val="-2"/>
        </w:rPr>
        <w:t xml:space="preserve"> </w:t>
      </w:r>
      <w:r>
        <w:t>a</w:t>
      </w:r>
      <w:r>
        <w:rPr>
          <w:spacing w:val="-2"/>
        </w:rPr>
        <w:t xml:space="preserve"> </w:t>
      </w:r>
      <w:r>
        <w:t>minimum</w:t>
      </w:r>
      <w:r>
        <w:rPr>
          <w:spacing w:val="-3"/>
        </w:rPr>
        <w:t xml:space="preserve"> </w:t>
      </w:r>
      <w:r>
        <w:t>of</w:t>
      </w:r>
      <w:r>
        <w:rPr>
          <w:spacing w:val="-2"/>
        </w:rPr>
        <w:t xml:space="preserve"> ten (</w:t>
      </w:r>
      <w:r w:rsidRPr="2C67E2C8">
        <w:rPr>
          <w:b/>
          <w:bCs/>
        </w:rPr>
        <w:t>10) years from the closeout of this</w:t>
      </w:r>
      <w:r w:rsidRPr="2C67E2C8">
        <w:rPr>
          <w:b/>
          <w:bCs/>
          <w:spacing w:val="-8"/>
        </w:rPr>
        <w:t xml:space="preserve"> </w:t>
      </w:r>
      <w:r w:rsidRPr="2C67E2C8">
        <w:rPr>
          <w:b/>
          <w:bCs/>
        </w:rPr>
        <w:t xml:space="preserve">Agreement </w:t>
      </w:r>
      <w:r>
        <w:t>(the "Federal Interest Period"), in accordance with 2</w:t>
      </w:r>
      <w:r>
        <w:rPr>
          <w:spacing w:val="-1"/>
        </w:rPr>
        <w:t xml:space="preserve"> </w:t>
      </w:r>
      <w:r>
        <w:t>CFR</w:t>
      </w:r>
    </w:p>
    <w:p w14:paraId="71387D34" w14:textId="77777777" w:rsidR="00C04EEB" w:rsidRDefault="00C04EEB" w:rsidP="00C04EEB">
      <w:pPr>
        <w:pStyle w:val="BodyText"/>
        <w:spacing w:before="1"/>
        <w:ind w:left="359"/>
      </w:pPr>
      <w:r>
        <w:t>§</w:t>
      </w:r>
      <w:r>
        <w:rPr>
          <w:spacing w:val="-7"/>
        </w:rPr>
        <w:t xml:space="preserve"> </w:t>
      </w:r>
      <w:r>
        <w:t>200.313</w:t>
      </w:r>
      <w:r>
        <w:rPr>
          <w:spacing w:val="-6"/>
        </w:rPr>
        <w:t xml:space="preserve"> </w:t>
      </w:r>
      <w:r>
        <w:t>and</w:t>
      </w:r>
      <w:r>
        <w:rPr>
          <w:spacing w:val="-6"/>
        </w:rPr>
        <w:t xml:space="preserve"> </w:t>
      </w:r>
      <w:r>
        <w:t>BEAD</w:t>
      </w:r>
      <w:r>
        <w:rPr>
          <w:spacing w:val="-7"/>
        </w:rPr>
        <w:t xml:space="preserve"> </w:t>
      </w:r>
      <w:r>
        <w:t>program</w:t>
      </w:r>
      <w:r>
        <w:rPr>
          <w:spacing w:val="-7"/>
        </w:rPr>
        <w:t xml:space="preserve"> </w:t>
      </w:r>
      <w:r>
        <w:rPr>
          <w:spacing w:val="-2"/>
        </w:rPr>
        <w:t>requirements.</w:t>
      </w:r>
    </w:p>
    <w:p w14:paraId="1F282A48" w14:textId="77777777" w:rsidR="00C04EEB" w:rsidRDefault="00C04EEB" w:rsidP="00C04EEB">
      <w:pPr>
        <w:pStyle w:val="BodyText"/>
        <w:spacing w:before="39"/>
      </w:pPr>
    </w:p>
    <w:p w14:paraId="62EABF55" w14:textId="77777777" w:rsidR="00C04EEB" w:rsidRDefault="00C04EEB" w:rsidP="00C04EEB">
      <w:pPr>
        <w:pStyle w:val="ListParagraph"/>
        <w:numPr>
          <w:ilvl w:val="0"/>
          <w:numId w:val="14"/>
        </w:numPr>
        <w:tabs>
          <w:tab w:val="left" w:pos="1439"/>
        </w:tabs>
        <w:spacing w:line="223" w:lineRule="auto"/>
        <w:ind w:right="1336"/>
        <w:contextualSpacing w:val="0"/>
      </w:pPr>
      <w:r>
        <w:t>The</w:t>
      </w:r>
      <w:r>
        <w:rPr>
          <w:spacing w:val="-3"/>
        </w:rPr>
        <w:t xml:space="preserve"> </w:t>
      </w:r>
      <w:r>
        <w:t>Grantee</w:t>
      </w:r>
      <w:r>
        <w:rPr>
          <w:spacing w:val="-3"/>
        </w:rPr>
        <w:t xml:space="preserve"> </w:t>
      </w:r>
      <w:r>
        <w:t>may</w:t>
      </w:r>
      <w:r>
        <w:rPr>
          <w:spacing w:val="-3"/>
        </w:rPr>
        <w:t xml:space="preserve"> </w:t>
      </w:r>
      <w:r>
        <w:t>not</w:t>
      </w:r>
      <w:r>
        <w:rPr>
          <w:spacing w:val="-3"/>
        </w:rPr>
        <w:t xml:space="preserve"> </w:t>
      </w:r>
      <w:r>
        <w:t>sell,</w:t>
      </w:r>
      <w:r>
        <w:rPr>
          <w:spacing w:val="-3"/>
        </w:rPr>
        <w:t xml:space="preserve"> </w:t>
      </w:r>
      <w:r>
        <w:t>transfer,</w:t>
      </w:r>
      <w:r>
        <w:rPr>
          <w:spacing w:val="-4"/>
        </w:rPr>
        <w:t xml:space="preserve"> </w:t>
      </w:r>
      <w:r>
        <w:t>lease,</w:t>
      </w:r>
      <w:r>
        <w:rPr>
          <w:spacing w:val="-3"/>
        </w:rPr>
        <w:t xml:space="preserve"> </w:t>
      </w:r>
      <w:r>
        <w:t>or</w:t>
      </w:r>
      <w:r>
        <w:rPr>
          <w:spacing w:val="-3"/>
        </w:rPr>
        <w:t xml:space="preserve"> </w:t>
      </w:r>
      <w:r>
        <w:t>encumber</w:t>
      </w:r>
      <w:r>
        <w:rPr>
          <w:spacing w:val="-3"/>
        </w:rPr>
        <w:t xml:space="preserve"> </w:t>
      </w:r>
      <w:r>
        <w:t>Project</w:t>
      </w:r>
      <w:r>
        <w:rPr>
          <w:spacing w:val="-3"/>
        </w:rPr>
        <w:t xml:space="preserve"> </w:t>
      </w:r>
      <w:r>
        <w:t>Property</w:t>
      </w:r>
      <w:r>
        <w:rPr>
          <w:spacing w:val="-4"/>
        </w:rPr>
        <w:t xml:space="preserve"> </w:t>
      </w:r>
      <w:r>
        <w:t>during</w:t>
      </w:r>
      <w:r>
        <w:rPr>
          <w:spacing w:val="-3"/>
        </w:rPr>
        <w:t xml:space="preserve"> </w:t>
      </w:r>
      <w:r>
        <w:t>the Federal Interest Period without prior written approval from the Board.</w:t>
      </w:r>
    </w:p>
    <w:p w14:paraId="62BAFC0A" w14:textId="77777777" w:rsidR="00C04EEB" w:rsidRDefault="00C04EEB" w:rsidP="00C04EEB">
      <w:pPr>
        <w:pStyle w:val="ListParagraph"/>
        <w:numPr>
          <w:ilvl w:val="0"/>
          <w:numId w:val="14"/>
        </w:numPr>
        <w:tabs>
          <w:tab w:val="left" w:pos="1439"/>
        </w:tabs>
        <w:spacing w:before="16" w:line="223" w:lineRule="auto"/>
        <w:ind w:right="1032"/>
        <w:contextualSpacing w:val="0"/>
      </w:pPr>
      <w:r>
        <w:t>In</w:t>
      </w:r>
      <w:r>
        <w:rPr>
          <w:spacing w:val="-3"/>
        </w:rPr>
        <w:t xml:space="preserve"> </w:t>
      </w:r>
      <w:r>
        <w:t>the</w:t>
      </w:r>
      <w:r>
        <w:rPr>
          <w:spacing w:val="-3"/>
        </w:rPr>
        <w:t xml:space="preserve"> </w:t>
      </w:r>
      <w:r>
        <w:t>event</w:t>
      </w:r>
      <w:r>
        <w:rPr>
          <w:spacing w:val="-4"/>
        </w:rPr>
        <w:t xml:space="preserve"> </w:t>
      </w:r>
      <w:r>
        <w:t>of</w:t>
      </w:r>
      <w:r>
        <w:rPr>
          <w:spacing w:val="-3"/>
        </w:rPr>
        <w:t xml:space="preserve"> </w:t>
      </w:r>
      <w:r>
        <w:t>loss,</w:t>
      </w:r>
      <w:r>
        <w:rPr>
          <w:spacing w:val="-3"/>
        </w:rPr>
        <w:t xml:space="preserve"> </w:t>
      </w:r>
      <w:r>
        <w:t>damage,</w:t>
      </w:r>
      <w:r>
        <w:rPr>
          <w:spacing w:val="-3"/>
        </w:rPr>
        <w:t xml:space="preserve"> </w:t>
      </w:r>
      <w:r>
        <w:t>or</w:t>
      </w:r>
      <w:r>
        <w:rPr>
          <w:spacing w:val="-3"/>
        </w:rPr>
        <w:t xml:space="preserve"> </w:t>
      </w:r>
      <w:r>
        <w:t>theft,</w:t>
      </w:r>
      <w:r>
        <w:rPr>
          <w:spacing w:val="-3"/>
        </w:rPr>
        <w:t xml:space="preserve"> </w:t>
      </w:r>
      <w:r>
        <w:t>the</w:t>
      </w:r>
      <w:r>
        <w:rPr>
          <w:spacing w:val="-3"/>
        </w:rPr>
        <w:t xml:space="preserve"> </w:t>
      </w:r>
      <w:r>
        <w:t>Grantee</w:t>
      </w:r>
      <w:r>
        <w:rPr>
          <w:spacing w:val="-3"/>
        </w:rPr>
        <w:t xml:space="preserve"> </w:t>
      </w:r>
      <w:r>
        <w:t>must</w:t>
      </w:r>
      <w:r>
        <w:rPr>
          <w:spacing w:val="-3"/>
        </w:rPr>
        <w:t xml:space="preserve"> </w:t>
      </w:r>
      <w:r>
        <w:t>promptly</w:t>
      </w:r>
      <w:r>
        <w:rPr>
          <w:spacing w:val="-3"/>
        </w:rPr>
        <w:t xml:space="preserve"> </w:t>
      </w:r>
      <w:r>
        <w:t>notify</w:t>
      </w:r>
      <w:r>
        <w:rPr>
          <w:spacing w:val="-3"/>
        </w:rPr>
        <w:t xml:space="preserve"> </w:t>
      </w:r>
      <w:r>
        <w:t>the</w:t>
      </w:r>
      <w:r>
        <w:rPr>
          <w:spacing w:val="-3"/>
        </w:rPr>
        <w:t xml:space="preserve"> </w:t>
      </w:r>
      <w:r>
        <w:t>Board</w:t>
      </w:r>
      <w:r>
        <w:rPr>
          <w:spacing w:val="-3"/>
        </w:rPr>
        <w:t xml:space="preserve"> </w:t>
      </w:r>
      <w:r>
        <w:t>and take all reasonable actions to recover or replace the property.</w:t>
      </w:r>
    </w:p>
    <w:p w14:paraId="3A63F582" w14:textId="77777777" w:rsidR="00C04EEB" w:rsidRDefault="00C04EEB" w:rsidP="00C04EEB">
      <w:pPr>
        <w:pStyle w:val="ListParagraph"/>
        <w:numPr>
          <w:ilvl w:val="0"/>
          <w:numId w:val="14"/>
        </w:numPr>
        <w:tabs>
          <w:tab w:val="left" w:pos="1439"/>
        </w:tabs>
        <w:spacing w:before="16" w:line="223" w:lineRule="auto"/>
        <w:ind w:right="1078"/>
        <w:contextualSpacing w:val="0"/>
      </w:pPr>
      <w:r>
        <w:t>At</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Federal</w:t>
      </w:r>
      <w:r>
        <w:rPr>
          <w:spacing w:val="-3"/>
        </w:rPr>
        <w:t xml:space="preserve"> </w:t>
      </w:r>
      <w:r>
        <w:t>Interest</w:t>
      </w:r>
      <w:r>
        <w:rPr>
          <w:spacing w:val="-3"/>
        </w:rPr>
        <w:t xml:space="preserve"> </w:t>
      </w:r>
      <w:r>
        <w:t>Period,</w:t>
      </w:r>
      <w:r>
        <w:rPr>
          <w:spacing w:val="-3"/>
        </w:rPr>
        <w:t xml:space="preserve"> </w:t>
      </w:r>
      <w:r>
        <w:t>the</w:t>
      </w:r>
      <w:r>
        <w:rPr>
          <w:spacing w:val="-3"/>
        </w:rPr>
        <w:t xml:space="preserve"> </w:t>
      </w:r>
      <w:r>
        <w:t>Grantee</w:t>
      </w:r>
      <w:r>
        <w:rPr>
          <w:spacing w:val="-3"/>
        </w:rPr>
        <w:t xml:space="preserve"> </w:t>
      </w:r>
      <w:r>
        <w:t>may</w:t>
      </w:r>
      <w:r>
        <w:rPr>
          <w:spacing w:val="-3"/>
        </w:rPr>
        <w:t xml:space="preserve"> </w:t>
      </w:r>
      <w:r>
        <w:t>retain</w:t>
      </w:r>
      <w:r>
        <w:rPr>
          <w:spacing w:val="-3"/>
        </w:rPr>
        <w:t xml:space="preserve"> </w:t>
      </w:r>
      <w:r>
        <w:t>the</w:t>
      </w:r>
      <w:r>
        <w:rPr>
          <w:spacing w:val="-3"/>
        </w:rPr>
        <w:t xml:space="preserve"> </w:t>
      </w:r>
      <w:r>
        <w:t>property</w:t>
      </w:r>
      <w:r>
        <w:rPr>
          <w:spacing w:val="-3"/>
        </w:rPr>
        <w:t xml:space="preserve"> </w:t>
      </w:r>
      <w:r>
        <w:t>without further obligation, subject to any residual state or federal interest.</w:t>
      </w:r>
    </w:p>
    <w:p w14:paraId="27CE48F4" w14:textId="77777777" w:rsidR="00C04EEB" w:rsidRDefault="00C04EEB" w:rsidP="00C04EEB">
      <w:pPr>
        <w:pStyle w:val="BodyText"/>
        <w:spacing w:before="30"/>
      </w:pPr>
    </w:p>
    <w:p w14:paraId="2FD1927B" w14:textId="77777777" w:rsidR="00C04EEB" w:rsidRDefault="00C04EEB" w:rsidP="00C04EEB">
      <w:pPr>
        <w:pStyle w:val="BodyText"/>
        <w:ind w:left="359" w:right="423"/>
      </w:pPr>
      <w:r>
        <w:t>If the Grantee fails to comply with these provisions, the Board may take appropriate enforcement action,</w:t>
      </w:r>
      <w:r>
        <w:rPr>
          <w:spacing w:val="-4"/>
        </w:rPr>
        <w:t xml:space="preserve"> </w:t>
      </w:r>
      <w:r>
        <w:t>including</w:t>
      </w:r>
      <w:r>
        <w:rPr>
          <w:spacing w:val="-4"/>
        </w:rPr>
        <w:t xml:space="preserve"> </w:t>
      </w:r>
      <w:r>
        <w:t>recapture</w:t>
      </w:r>
      <w:r>
        <w:rPr>
          <w:spacing w:val="-4"/>
        </w:rPr>
        <w:t xml:space="preserve"> </w:t>
      </w:r>
      <w:r>
        <w:t>of</w:t>
      </w:r>
      <w:r>
        <w:rPr>
          <w:spacing w:val="-4"/>
        </w:rPr>
        <w:t xml:space="preserve"> </w:t>
      </w:r>
      <w:r>
        <w:t>funds,</w:t>
      </w:r>
      <w:r>
        <w:rPr>
          <w:spacing w:val="-4"/>
        </w:rPr>
        <w:t xml:space="preserve"> </w:t>
      </w:r>
      <w:r>
        <w:t>legal</w:t>
      </w:r>
      <w:r>
        <w:rPr>
          <w:spacing w:val="-4"/>
        </w:rPr>
        <w:t xml:space="preserve"> </w:t>
      </w:r>
      <w:r>
        <w:t>remedies,</w:t>
      </w:r>
      <w:r>
        <w:rPr>
          <w:spacing w:val="-4"/>
        </w:rPr>
        <w:t xml:space="preserve"> </w:t>
      </w:r>
      <w:r>
        <w:t>or</w:t>
      </w:r>
      <w:r>
        <w:rPr>
          <w:spacing w:val="-4"/>
        </w:rPr>
        <w:t xml:space="preserve"> </w:t>
      </w:r>
      <w:r>
        <w:t>transfer</w:t>
      </w:r>
      <w:r>
        <w:rPr>
          <w:spacing w:val="-4"/>
        </w:rPr>
        <w:t xml:space="preserve"> </w:t>
      </w:r>
      <w:r>
        <w:t>of</w:t>
      </w:r>
      <w:r>
        <w:rPr>
          <w:spacing w:val="-4"/>
        </w:rPr>
        <w:t xml:space="preserve"> </w:t>
      </w:r>
      <w:r>
        <w:t>assets</w:t>
      </w:r>
      <w:r>
        <w:rPr>
          <w:spacing w:val="-5"/>
        </w:rPr>
        <w:t xml:space="preserve"> </w:t>
      </w:r>
      <w:r>
        <w:t>to</w:t>
      </w:r>
      <w:r>
        <w:rPr>
          <w:spacing w:val="-4"/>
        </w:rPr>
        <w:t xml:space="preserve"> </w:t>
      </w:r>
      <w:r>
        <w:t>another</w:t>
      </w:r>
      <w:r>
        <w:rPr>
          <w:spacing w:val="-4"/>
        </w:rPr>
        <w:t xml:space="preserve"> </w:t>
      </w:r>
      <w:r>
        <w:t>eligible</w:t>
      </w:r>
      <w:r>
        <w:rPr>
          <w:spacing w:val="-4"/>
        </w:rPr>
        <w:t xml:space="preserve"> </w:t>
      </w:r>
      <w:r>
        <w:t>entity.</w:t>
      </w:r>
    </w:p>
    <w:p w14:paraId="15ED4A5C" w14:textId="77777777" w:rsidR="00C04EEB" w:rsidRDefault="00C04EEB" w:rsidP="00C04EEB">
      <w:pPr>
        <w:pStyle w:val="BodyText"/>
        <w:spacing w:before="27"/>
      </w:pPr>
    </w:p>
    <w:p w14:paraId="4B4A5E73" w14:textId="77777777" w:rsidR="00C04EEB" w:rsidRDefault="00C04EEB" w:rsidP="00C04EEB">
      <w:pPr>
        <w:pStyle w:val="Heading3"/>
        <w:numPr>
          <w:ilvl w:val="0"/>
          <w:numId w:val="18"/>
        </w:numPr>
        <w:tabs>
          <w:tab w:val="left" w:pos="1079"/>
        </w:tabs>
        <w:ind w:left="1079" w:hanging="690"/>
        <w:jc w:val="left"/>
      </w:pPr>
      <w:r>
        <w:rPr>
          <w:spacing w:val="-2"/>
        </w:rPr>
        <w:t>Application</w:t>
      </w:r>
      <w:r>
        <w:t xml:space="preserve"> </w:t>
      </w:r>
      <w:r>
        <w:rPr>
          <w:spacing w:val="-2"/>
        </w:rPr>
        <w:t>Attachments:</w:t>
      </w:r>
    </w:p>
    <w:p w14:paraId="7F163000" w14:textId="77777777" w:rsidR="00C04EEB" w:rsidRDefault="00C04EEB" w:rsidP="00C04EEB">
      <w:pPr>
        <w:pStyle w:val="BodyText"/>
        <w:spacing w:before="5"/>
        <w:rPr>
          <w:b/>
          <w:sz w:val="17"/>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4495"/>
      </w:tblGrid>
      <w:tr w:rsidR="00C04EEB" w14:paraId="3C382621" w14:textId="77777777" w:rsidTr="003D6872">
        <w:trPr>
          <w:trHeight w:val="252"/>
        </w:trPr>
        <w:tc>
          <w:tcPr>
            <w:tcW w:w="4495" w:type="dxa"/>
          </w:tcPr>
          <w:p w14:paraId="113C621E" w14:textId="77777777" w:rsidR="00C04EEB" w:rsidRDefault="00C04EEB" w:rsidP="003D6872">
            <w:pPr>
              <w:pStyle w:val="TableParagraph"/>
              <w:spacing w:line="233" w:lineRule="exact"/>
            </w:pPr>
            <w:r>
              <w:rPr>
                <w:spacing w:val="-2"/>
              </w:rPr>
              <w:t>Attachment</w:t>
            </w:r>
            <w:r>
              <w:rPr>
                <w:spacing w:val="-6"/>
              </w:rPr>
              <w:t xml:space="preserve"> </w:t>
            </w:r>
            <w:r>
              <w:rPr>
                <w:spacing w:val="-10"/>
              </w:rPr>
              <w:t>A</w:t>
            </w:r>
          </w:p>
        </w:tc>
        <w:tc>
          <w:tcPr>
            <w:tcW w:w="4495" w:type="dxa"/>
          </w:tcPr>
          <w:p w14:paraId="548CE4F3" w14:textId="77777777" w:rsidR="00C04EEB" w:rsidRDefault="00C04EEB" w:rsidP="003D6872">
            <w:pPr>
              <w:pStyle w:val="TableParagraph"/>
              <w:spacing w:line="233" w:lineRule="exact"/>
            </w:pPr>
            <w:r>
              <w:t>Application</w:t>
            </w:r>
            <w:r>
              <w:rPr>
                <w:spacing w:val="-10"/>
              </w:rPr>
              <w:t xml:space="preserve"> </w:t>
            </w:r>
            <w:r>
              <w:t>Intake</w:t>
            </w:r>
            <w:r>
              <w:rPr>
                <w:spacing w:val="-10"/>
              </w:rPr>
              <w:t xml:space="preserve"> </w:t>
            </w:r>
            <w:r>
              <w:rPr>
                <w:spacing w:val="-4"/>
              </w:rPr>
              <w:t>Form</w:t>
            </w:r>
          </w:p>
        </w:tc>
      </w:tr>
      <w:tr w:rsidR="00C04EEB" w14:paraId="0795BA1B" w14:textId="77777777" w:rsidTr="003D6872">
        <w:trPr>
          <w:trHeight w:val="252"/>
        </w:trPr>
        <w:tc>
          <w:tcPr>
            <w:tcW w:w="4495" w:type="dxa"/>
          </w:tcPr>
          <w:p w14:paraId="511B9063" w14:textId="77777777" w:rsidR="00C04EEB" w:rsidRDefault="00C04EEB" w:rsidP="003D6872">
            <w:pPr>
              <w:pStyle w:val="TableParagraph"/>
              <w:spacing w:line="233" w:lineRule="exact"/>
            </w:pPr>
            <w:r>
              <w:t>Attachment</w:t>
            </w:r>
            <w:r>
              <w:rPr>
                <w:spacing w:val="-14"/>
              </w:rPr>
              <w:t xml:space="preserve"> </w:t>
            </w:r>
            <w:r>
              <w:rPr>
                <w:spacing w:val="-10"/>
              </w:rPr>
              <w:t>B</w:t>
            </w:r>
          </w:p>
        </w:tc>
        <w:tc>
          <w:tcPr>
            <w:tcW w:w="4495" w:type="dxa"/>
          </w:tcPr>
          <w:p w14:paraId="297EFBFC" w14:textId="77777777" w:rsidR="00C04EEB" w:rsidRDefault="00C04EEB" w:rsidP="003D6872">
            <w:pPr>
              <w:pStyle w:val="TableParagraph"/>
              <w:spacing w:line="233" w:lineRule="exact"/>
            </w:pPr>
            <w:r>
              <w:t>BSL</w:t>
            </w:r>
            <w:r>
              <w:rPr>
                <w:spacing w:val="-15"/>
              </w:rPr>
              <w:t xml:space="preserve"> </w:t>
            </w:r>
            <w:r>
              <w:rPr>
                <w:spacing w:val="-2"/>
              </w:rPr>
              <w:t>shapefiles</w:t>
            </w:r>
          </w:p>
        </w:tc>
      </w:tr>
      <w:tr w:rsidR="00C04EEB" w14:paraId="78A4200E" w14:textId="77777777" w:rsidTr="003D6872">
        <w:trPr>
          <w:trHeight w:val="252"/>
        </w:trPr>
        <w:tc>
          <w:tcPr>
            <w:tcW w:w="4495" w:type="dxa"/>
          </w:tcPr>
          <w:p w14:paraId="16116332" w14:textId="77777777" w:rsidR="00C04EEB" w:rsidRDefault="00C04EEB" w:rsidP="003D6872">
            <w:pPr>
              <w:pStyle w:val="TableParagraph"/>
              <w:spacing w:line="233" w:lineRule="exact"/>
            </w:pPr>
            <w:r>
              <w:lastRenderedPageBreak/>
              <w:t>Attachment</w:t>
            </w:r>
            <w:r>
              <w:rPr>
                <w:spacing w:val="-14"/>
              </w:rPr>
              <w:t xml:space="preserve"> </w:t>
            </w:r>
            <w:r>
              <w:rPr>
                <w:spacing w:val="-10"/>
              </w:rPr>
              <w:t>C</w:t>
            </w:r>
          </w:p>
        </w:tc>
        <w:tc>
          <w:tcPr>
            <w:tcW w:w="4495" w:type="dxa"/>
          </w:tcPr>
          <w:p w14:paraId="34173049" w14:textId="77777777" w:rsidR="00C04EEB" w:rsidRDefault="00C04EEB" w:rsidP="003D6872">
            <w:pPr>
              <w:pStyle w:val="TableParagraph"/>
              <w:spacing w:line="233" w:lineRule="exact"/>
            </w:pPr>
            <w:r>
              <w:t>CAI</w:t>
            </w:r>
            <w:r>
              <w:rPr>
                <w:spacing w:val="-6"/>
              </w:rPr>
              <w:t xml:space="preserve"> </w:t>
            </w:r>
            <w:r>
              <w:rPr>
                <w:spacing w:val="-2"/>
              </w:rPr>
              <w:t>shapefiles</w:t>
            </w:r>
          </w:p>
        </w:tc>
      </w:tr>
      <w:tr w:rsidR="00C04EEB" w14:paraId="632F2818" w14:textId="77777777" w:rsidTr="003D6872">
        <w:trPr>
          <w:trHeight w:val="252"/>
        </w:trPr>
        <w:tc>
          <w:tcPr>
            <w:tcW w:w="4495" w:type="dxa"/>
          </w:tcPr>
          <w:p w14:paraId="4B6EBA7D" w14:textId="77777777" w:rsidR="00C04EEB" w:rsidRDefault="00C04EEB" w:rsidP="003D6872">
            <w:pPr>
              <w:pStyle w:val="TableParagraph"/>
              <w:spacing w:line="233" w:lineRule="exact"/>
            </w:pPr>
            <w:r>
              <w:t>Attachment</w:t>
            </w:r>
            <w:r>
              <w:rPr>
                <w:spacing w:val="-14"/>
              </w:rPr>
              <w:t xml:space="preserve"> </w:t>
            </w:r>
            <w:r>
              <w:rPr>
                <w:spacing w:val="-10"/>
              </w:rPr>
              <w:t>D</w:t>
            </w:r>
          </w:p>
        </w:tc>
        <w:tc>
          <w:tcPr>
            <w:tcW w:w="4495" w:type="dxa"/>
          </w:tcPr>
          <w:p w14:paraId="71F51B8F" w14:textId="77777777" w:rsidR="00C04EEB" w:rsidRDefault="00C04EEB" w:rsidP="003D6872">
            <w:pPr>
              <w:pStyle w:val="TableParagraph"/>
              <w:spacing w:line="233" w:lineRule="exact"/>
            </w:pPr>
            <w:r>
              <w:t>Program</w:t>
            </w:r>
            <w:r>
              <w:rPr>
                <w:spacing w:val="-11"/>
              </w:rPr>
              <w:t xml:space="preserve"> </w:t>
            </w:r>
            <w:r>
              <w:t>Conditions</w:t>
            </w:r>
            <w:r>
              <w:rPr>
                <w:spacing w:val="-10"/>
              </w:rPr>
              <w:t xml:space="preserve"> </w:t>
            </w:r>
            <w:r>
              <w:rPr>
                <w:spacing w:val="-4"/>
              </w:rPr>
              <w:t>Form</w:t>
            </w:r>
          </w:p>
        </w:tc>
      </w:tr>
      <w:tr w:rsidR="00C04EEB" w14:paraId="26CDB02B" w14:textId="77777777" w:rsidTr="003D6872">
        <w:trPr>
          <w:trHeight w:val="253"/>
        </w:trPr>
        <w:tc>
          <w:tcPr>
            <w:tcW w:w="4495" w:type="dxa"/>
          </w:tcPr>
          <w:p w14:paraId="23221755" w14:textId="77777777" w:rsidR="00C04EEB" w:rsidRDefault="00C04EEB" w:rsidP="003D6872">
            <w:pPr>
              <w:pStyle w:val="TableParagraph"/>
              <w:spacing w:line="234" w:lineRule="exact"/>
            </w:pPr>
            <w:r>
              <w:t>Attachment</w:t>
            </w:r>
            <w:r>
              <w:rPr>
                <w:spacing w:val="-14"/>
              </w:rPr>
              <w:t xml:space="preserve"> </w:t>
            </w:r>
            <w:r>
              <w:rPr>
                <w:spacing w:val="-10"/>
              </w:rPr>
              <w:t>E</w:t>
            </w:r>
          </w:p>
        </w:tc>
        <w:tc>
          <w:tcPr>
            <w:tcW w:w="4495" w:type="dxa"/>
          </w:tcPr>
          <w:p w14:paraId="6DE5DFF5" w14:textId="77777777" w:rsidR="00C04EEB" w:rsidRDefault="00C04EEB" w:rsidP="003D6872">
            <w:pPr>
              <w:pStyle w:val="TableParagraph"/>
              <w:spacing w:line="234" w:lineRule="exact"/>
            </w:pPr>
            <w:r>
              <w:t>Project</w:t>
            </w:r>
            <w:r>
              <w:rPr>
                <w:spacing w:val="-9"/>
              </w:rPr>
              <w:t xml:space="preserve"> </w:t>
            </w:r>
            <w:r>
              <w:t>Budget</w:t>
            </w:r>
            <w:r>
              <w:rPr>
                <w:spacing w:val="-11"/>
              </w:rPr>
              <w:t xml:space="preserve"> </w:t>
            </w:r>
            <w:r>
              <w:rPr>
                <w:spacing w:val="-2"/>
              </w:rPr>
              <w:t>Template</w:t>
            </w:r>
          </w:p>
        </w:tc>
      </w:tr>
    </w:tbl>
    <w:p w14:paraId="3BEC2655" w14:textId="77777777" w:rsidR="00C04EEB" w:rsidRDefault="00C04EEB" w:rsidP="00C04EEB">
      <w:pPr>
        <w:pStyle w:val="TableParagraph"/>
        <w:spacing w:line="234" w:lineRule="exact"/>
        <w:sectPr w:rsidR="00C04EEB" w:rsidSect="00C04EEB">
          <w:pgSz w:w="12240" w:h="15840"/>
          <w:pgMar w:top="1360" w:right="720" w:bottom="1338" w:left="720" w:header="720" w:footer="720" w:gutter="0"/>
          <w:cols w:space="720"/>
        </w:sect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5"/>
        <w:gridCol w:w="4495"/>
      </w:tblGrid>
      <w:tr w:rsidR="00C04EEB" w14:paraId="78703BCC" w14:textId="77777777" w:rsidTr="003D6872">
        <w:trPr>
          <w:trHeight w:val="252"/>
        </w:trPr>
        <w:tc>
          <w:tcPr>
            <w:tcW w:w="4495" w:type="dxa"/>
          </w:tcPr>
          <w:p w14:paraId="6D875402" w14:textId="77777777" w:rsidR="00C04EEB" w:rsidRDefault="00C04EEB" w:rsidP="003D6872">
            <w:pPr>
              <w:pStyle w:val="TableParagraph"/>
              <w:spacing w:line="233" w:lineRule="exact"/>
            </w:pPr>
            <w:r>
              <w:lastRenderedPageBreak/>
              <w:t>Attachment</w:t>
            </w:r>
            <w:r>
              <w:rPr>
                <w:spacing w:val="-14"/>
              </w:rPr>
              <w:t xml:space="preserve"> </w:t>
            </w:r>
            <w:r>
              <w:rPr>
                <w:spacing w:val="-10"/>
              </w:rPr>
              <w:t>F</w:t>
            </w:r>
          </w:p>
        </w:tc>
        <w:tc>
          <w:tcPr>
            <w:tcW w:w="4495" w:type="dxa"/>
          </w:tcPr>
          <w:p w14:paraId="7BAEB55A" w14:textId="77777777" w:rsidR="00C04EEB" w:rsidRDefault="00C04EEB" w:rsidP="003D6872">
            <w:pPr>
              <w:pStyle w:val="TableParagraph"/>
              <w:spacing w:line="233" w:lineRule="exact"/>
            </w:pPr>
            <w:r>
              <w:t>Project</w:t>
            </w:r>
            <w:r>
              <w:rPr>
                <w:spacing w:val="-11"/>
              </w:rPr>
              <w:t xml:space="preserve"> </w:t>
            </w:r>
            <w:r>
              <w:t>Milestones</w:t>
            </w:r>
            <w:r>
              <w:rPr>
                <w:spacing w:val="-14"/>
              </w:rPr>
              <w:t xml:space="preserve"> </w:t>
            </w:r>
            <w:r>
              <w:rPr>
                <w:spacing w:val="-2"/>
              </w:rPr>
              <w:t>Template</w:t>
            </w:r>
          </w:p>
        </w:tc>
      </w:tr>
      <w:tr w:rsidR="00C04EEB" w14:paraId="3F3CA52D" w14:textId="77777777" w:rsidTr="003D6872">
        <w:trPr>
          <w:trHeight w:val="252"/>
        </w:trPr>
        <w:tc>
          <w:tcPr>
            <w:tcW w:w="4495" w:type="dxa"/>
          </w:tcPr>
          <w:p w14:paraId="04B2F5ED" w14:textId="77777777" w:rsidR="00C04EEB" w:rsidRDefault="00C04EEB" w:rsidP="003D6872">
            <w:pPr>
              <w:pStyle w:val="TableParagraph"/>
              <w:spacing w:line="233" w:lineRule="exact"/>
            </w:pPr>
            <w:r>
              <w:t>Attachment</w:t>
            </w:r>
            <w:r>
              <w:rPr>
                <w:spacing w:val="-14"/>
              </w:rPr>
              <w:t xml:space="preserve"> </w:t>
            </w:r>
            <w:r>
              <w:rPr>
                <w:spacing w:val="-10"/>
              </w:rPr>
              <w:t>G</w:t>
            </w:r>
          </w:p>
        </w:tc>
        <w:tc>
          <w:tcPr>
            <w:tcW w:w="4495" w:type="dxa"/>
          </w:tcPr>
          <w:p w14:paraId="60913F77" w14:textId="77777777" w:rsidR="00C04EEB" w:rsidRDefault="00C04EEB" w:rsidP="003D6872">
            <w:pPr>
              <w:pStyle w:val="TableParagraph"/>
              <w:spacing w:line="233" w:lineRule="exact"/>
            </w:pPr>
            <w:r>
              <w:t>Financial</w:t>
            </w:r>
            <w:r>
              <w:rPr>
                <w:spacing w:val="-8"/>
              </w:rPr>
              <w:t xml:space="preserve"> </w:t>
            </w:r>
            <w:r>
              <w:t>Pro</w:t>
            </w:r>
            <w:r>
              <w:rPr>
                <w:spacing w:val="-8"/>
              </w:rPr>
              <w:t xml:space="preserve"> </w:t>
            </w:r>
            <w:r>
              <w:t>Forma</w:t>
            </w:r>
            <w:r>
              <w:rPr>
                <w:spacing w:val="-11"/>
              </w:rPr>
              <w:t xml:space="preserve"> </w:t>
            </w:r>
            <w:r>
              <w:rPr>
                <w:spacing w:val="-2"/>
              </w:rPr>
              <w:t>Template</w:t>
            </w:r>
          </w:p>
        </w:tc>
      </w:tr>
      <w:tr w:rsidR="00C04EEB" w14:paraId="6A5409A8" w14:textId="77777777" w:rsidTr="003D6872">
        <w:trPr>
          <w:trHeight w:val="252"/>
        </w:trPr>
        <w:tc>
          <w:tcPr>
            <w:tcW w:w="4495" w:type="dxa"/>
          </w:tcPr>
          <w:p w14:paraId="14998D3C" w14:textId="77777777" w:rsidR="00C04EEB" w:rsidRDefault="00C04EEB" w:rsidP="003D6872">
            <w:pPr>
              <w:pStyle w:val="TableParagraph"/>
              <w:spacing w:line="233" w:lineRule="exact"/>
            </w:pPr>
            <w:r>
              <w:t>Attachment</w:t>
            </w:r>
            <w:r>
              <w:rPr>
                <w:spacing w:val="-14"/>
              </w:rPr>
              <w:t xml:space="preserve"> </w:t>
            </w:r>
            <w:r>
              <w:rPr>
                <w:spacing w:val="-10"/>
              </w:rPr>
              <w:t>H</w:t>
            </w:r>
          </w:p>
        </w:tc>
        <w:tc>
          <w:tcPr>
            <w:tcW w:w="4495" w:type="dxa"/>
          </w:tcPr>
          <w:p w14:paraId="61CC0120" w14:textId="77777777" w:rsidR="00C04EEB" w:rsidRDefault="00C04EEB" w:rsidP="003D6872">
            <w:pPr>
              <w:pStyle w:val="TableParagraph"/>
              <w:spacing w:line="233" w:lineRule="exact"/>
            </w:pPr>
            <w:r>
              <w:t>NJ</w:t>
            </w:r>
            <w:r>
              <w:rPr>
                <w:spacing w:val="-8"/>
              </w:rPr>
              <w:t xml:space="preserve"> </w:t>
            </w:r>
            <w:r>
              <w:t>BEAD</w:t>
            </w:r>
            <w:r>
              <w:rPr>
                <w:spacing w:val="-8"/>
              </w:rPr>
              <w:t xml:space="preserve"> </w:t>
            </w:r>
            <w:r>
              <w:t>Project</w:t>
            </w:r>
            <w:r>
              <w:rPr>
                <w:spacing w:val="-7"/>
              </w:rPr>
              <w:t xml:space="preserve"> </w:t>
            </w:r>
            <w:r>
              <w:t>Plan</w:t>
            </w:r>
            <w:r>
              <w:rPr>
                <w:spacing w:val="-7"/>
              </w:rPr>
              <w:t xml:space="preserve"> </w:t>
            </w:r>
            <w:r>
              <w:t>Package</w:t>
            </w:r>
            <w:r>
              <w:rPr>
                <w:spacing w:val="-12"/>
              </w:rPr>
              <w:t xml:space="preserve"> </w:t>
            </w:r>
            <w:r>
              <w:rPr>
                <w:spacing w:val="-2"/>
              </w:rPr>
              <w:t>Template</w:t>
            </w:r>
          </w:p>
        </w:tc>
      </w:tr>
      <w:tr w:rsidR="00C04EEB" w14:paraId="64715363" w14:textId="77777777" w:rsidTr="003D6872">
        <w:trPr>
          <w:trHeight w:val="254"/>
        </w:trPr>
        <w:tc>
          <w:tcPr>
            <w:tcW w:w="4495" w:type="dxa"/>
          </w:tcPr>
          <w:p w14:paraId="3503547D" w14:textId="77777777" w:rsidR="00C04EEB" w:rsidRDefault="00C04EEB" w:rsidP="003D6872">
            <w:pPr>
              <w:pStyle w:val="TableParagraph"/>
              <w:spacing w:before="1" w:line="233" w:lineRule="exact"/>
            </w:pPr>
            <w:r>
              <w:t>Attachment</w:t>
            </w:r>
            <w:r>
              <w:rPr>
                <w:spacing w:val="-14"/>
              </w:rPr>
              <w:t xml:space="preserve"> </w:t>
            </w:r>
            <w:r>
              <w:rPr>
                <w:spacing w:val="-10"/>
              </w:rPr>
              <w:t>I</w:t>
            </w:r>
          </w:p>
        </w:tc>
        <w:tc>
          <w:tcPr>
            <w:tcW w:w="4495" w:type="dxa"/>
          </w:tcPr>
          <w:p w14:paraId="5BCD0CCF" w14:textId="77777777" w:rsidR="00C04EEB" w:rsidRDefault="00C04EEB" w:rsidP="003D6872">
            <w:pPr>
              <w:pStyle w:val="TableParagraph"/>
              <w:spacing w:before="1" w:line="233" w:lineRule="exact"/>
            </w:pPr>
            <w:r>
              <w:t>Letter</w:t>
            </w:r>
            <w:r>
              <w:rPr>
                <w:spacing w:val="-4"/>
              </w:rPr>
              <w:t xml:space="preserve"> </w:t>
            </w:r>
            <w:r>
              <w:t>of</w:t>
            </w:r>
            <w:r>
              <w:rPr>
                <w:spacing w:val="-4"/>
              </w:rPr>
              <w:t xml:space="preserve"> </w:t>
            </w:r>
            <w:r>
              <w:rPr>
                <w:spacing w:val="-2"/>
              </w:rPr>
              <w:t>Commitment</w:t>
            </w:r>
          </w:p>
        </w:tc>
      </w:tr>
    </w:tbl>
    <w:p w14:paraId="44A2C97B" w14:textId="77777777" w:rsidR="00954F10" w:rsidRDefault="00954F10"/>
    <w:sectPr w:rsidR="00954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F1"/>
    <w:multiLevelType w:val="hybridMultilevel"/>
    <w:tmpl w:val="8D16F54A"/>
    <w:lvl w:ilvl="0" w:tplc="D8806748">
      <w:start w:val="3"/>
      <w:numFmt w:val="decimal"/>
      <w:lvlText w:val="%1."/>
      <w:lvlJc w:val="left"/>
      <w:pPr>
        <w:ind w:left="1079" w:hanging="544"/>
        <w:jc w:val="right"/>
      </w:pPr>
      <w:rPr>
        <w:rFonts w:ascii="Arial" w:eastAsia="Arial" w:hAnsi="Arial" w:cs="Arial" w:hint="default"/>
        <w:b/>
        <w:bCs/>
        <w:i w:val="0"/>
        <w:iCs w:val="0"/>
        <w:spacing w:val="0"/>
        <w:w w:val="99"/>
        <w:sz w:val="22"/>
        <w:szCs w:val="22"/>
        <w:lang w:val="en-US" w:eastAsia="en-US" w:bidi="ar-SA"/>
      </w:rPr>
    </w:lvl>
    <w:lvl w:ilvl="1" w:tplc="8F68F148">
      <w:start w:val="1"/>
      <w:numFmt w:val="lowerLetter"/>
      <w:lvlText w:val="%2."/>
      <w:lvlJc w:val="left"/>
      <w:pPr>
        <w:ind w:left="1800" w:hanging="360"/>
      </w:pPr>
      <w:rPr>
        <w:rFonts w:ascii="Arial" w:eastAsia="Arial" w:hAnsi="Arial" w:cs="Arial" w:hint="default"/>
        <w:b w:val="0"/>
        <w:bCs w:val="0"/>
        <w:i w:val="0"/>
        <w:iCs w:val="0"/>
        <w:spacing w:val="0"/>
        <w:w w:val="99"/>
        <w:sz w:val="22"/>
        <w:szCs w:val="22"/>
        <w:lang w:val="en-US" w:eastAsia="en-US" w:bidi="ar-SA"/>
      </w:rPr>
    </w:lvl>
    <w:lvl w:ilvl="2" w:tplc="17403A98">
      <w:start w:val="1"/>
      <w:numFmt w:val="lowerRoman"/>
      <w:lvlText w:val="%3."/>
      <w:lvlJc w:val="left"/>
      <w:pPr>
        <w:ind w:left="2519" w:hanging="291"/>
      </w:pPr>
      <w:rPr>
        <w:rFonts w:ascii="Arial" w:eastAsia="Arial" w:hAnsi="Arial" w:cs="Arial" w:hint="default"/>
        <w:b w:val="0"/>
        <w:bCs w:val="0"/>
        <w:i w:val="0"/>
        <w:iCs w:val="0"/>
        <w:spacing w:val="0"/>
        <w:w w:val="99"/>
        <w:sz w:val="22"/>
        <w:szCs w:val="22"/>
        <w:lang w:val="en-US" w:eastAsia="en-US" w:bidi="ar-SA"/>
      </w:rPr>
    </w:lvl>
    <w:lvl w:ilvl="3" w:tplc="6B2E4DFE">
      <w:numFmt w:val="bullet"/>
      <w:lvlText w:val="•"/>
      <w:lvlJc w:val="left"/>
      <w:pPr>
        <w:ind w:left="3555" w:hanging="291"/>
      </w:pPr>
      <w:rPr>
        <w:rFonts w:hint="default"/>
        <w:lang w:val="en-US" w:eastAsia="en-US" w:bidi="ar-SA"/>
      </w:rPr>
    </w:lvl>
    <w:lvl w:ilvl="4" w:tplc="7FE86ED2">
      <w:numFmt w:val="bullet"/>
      <w:lvlText w:val="•"/>
      <w:lvlJc w:val="left"/>
      <w:pPr>
        <w:ind w:left="4590" w:hanging="291"/>
      </w:pPr>
      <w:rPr>
        <w:rFonts w:hint="default"/>
        <w:lang w:val="en-US" w:eastAsia="en-US" w:bidi="ar-SA"/>
      </w:rPr>
    </w:lvl>
    <w:lvl w:ilvl="5" w:tplc="FF420D22">
      <w:numFmt w:val="bullet"/>
      <w:lvlText w:val="•"/>
      <w:lvlJc w:val="left"/>
      <w:pPr>
        <w:ind w:left="5625" w:hanging="291"/>
      </w:pPr>
      <w:rPr>
        <w:rFonts w:hint="default"/>
        <w:lang w:val="en-US" w:eastAsia="en-US" w:bidi="ar-SA"/>
      </w:rPr>
    </w:lvl>
    <w:lvl w:ilvl="6" w:tplc="38346B98">
      <w:numFmt w:val="bullet"/>
      <w:lvlText w:val="•"/>
      <w:lvlJc w:val="left"/>
      <w:pPr>
        <w:ind w:left="6660" w:hanging="291"/>
      </w:pPr>
      <w:rPr>
        <w:rFonts w:hint="default"/>
        <w:lang w:val="en-US" w:eastAsia="en-US" w:bidi="ar-SA"/>
      </w:rPr>
    </w:lvl>
    <w:lvl w:ilvl="7" w:tplc="016CD9FC">
      <w:numFmt w:val="bullet"/>
      <w:lvlText w:val="•"/>
      <w:lvlJc w:val="left"/>
      <w:pPr>
        <w:ind w:left="7695" w:hanging="291"/>
      </w:pPr>
      <w:rPr>
        <w:rFonts w:hint="default"/>
        <w:lang w:val="en-US" w:eastAsia="en-US" w:bidi="ar-SA"/>
      </w:rPr>
    </w:lvl>
    <w:lvl w:ilvl="8" w:tplc="47C853E6">
      <w:numFmt w:val="bullet"/>
      <w:lvlText w:val="•"/>
      <w:lvlJc w:val="left"/>
      <w:pPr>
        <w:ind w:left="8730" w:hanging="291"/>
      </w:pPr>
      <w:rPr>
        <w:rFonts w:hint="default"/>
        <w:lang w:val="en-US" w:eastAsia="en-US" w:bidi="ar-SA"/>
      </w:rPr>
    </w:lvl>
  </w:abstractNum>
  <w:abstractNum w:abstractNumId="1" w15:restartNumberingAfterBreak="0">
    <w:nsid w:val="01357F91"/>
    <w:multiLevelType w:val="hybridMultilevel"/>
    <w:tmpl w:val="6914B84C"/>
    <w:lvl w:ilvl="0" w:tplc="E33644AC">
      <w:start w:val="1"/>
      <w:numFmt w:val="decimal"/>
      <w:lvlText w:val="%1."/>
      <w:lvlJc w:val="left"/>
      <w:pPr>
        <w:ind w:left="1080" w:hanging="360"/>
      </w:pPr>
      <w:rPr>
        <w:rFonts w:ascii="Arial" w:eastAsia="Arial" w:hAnsi="Arial" w:cs="Arial" w:hint="default"/>
        <w:b/>
        <w:bCs/>
        <w:i w:val="0"/>
        <w:iCs w:val="0"/>
        <w:spacing w:val="0"/>
        <w:w w:val="99"/>
        <w:sz w:val="22"/>
        <w:szCs w:val="22"/>
        <w:lang w:val="en-US" w:eastAsia="en-US" w:bidi="ar-SA"/>
      </w:rPr>
    </w:lvl>
    <w:lvl w:ilvl="1" w:tplc="CB6470AE">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61AA56A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8A28BD0A">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A1EC7AAE">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0868ED5A">
      <w:numFmt w:val="bullet"/>
      <w:lvlText w:val="•"/>
      <w:lvlJc w:val="left"/>
      <w:pPr>
        <w:ind w:left="5100" w:hanging="360"/>
      </w:pPr>
      <w:rPr>
        <w:rFonts w:hint="default"/>
        <w:lang w:val="en-US" w:eastAsia="en-US" w:bidi="ar-SA"/>
      </w:rPr>
    </w:lvl>
    <w:lvl w:ilvl="6" w:tplc="1A28D118">
      <w:numFmt w:val="bullet"/>
      <w:lvlText w:val="•"/>
      <w:lvlJc w:val="left"/>
      <w:pPr>
        <w:ind w:left="6240" w:hanging="360"/>
      </w:pPr>
      <w:rPr>
        <w:rFonts w:hint="default"/>
        <w:lang w:val="en-US" w:eastAsia="en-US" w:bidi="ar-SA"/>
      </w:rPr>
    </w:lvl>
    <w:lvl w:ilvl="7" w:tplc="15F491FC">
      <w:numFmt w:val="bullet"/>
      <w:lvlText w:val="•"/>
      <w:lvlJc w:val="left"/>
      <w:pPr>
        <w:ind w:left="7380" w:hanging="360"/>
      </w:pPr>
      <w:rPr>
        <w:rFonts w:hint="default"/>
        <w:lang w:val="en-US" w:eastAsia="en-US" w:bidi="ar-SA"/>
      </w:rPr>
    </w:lvl>
    <w:lvl w:ilvl="8" w:tplc="04FA49E6">
      <w:numFmt w:val="bullet"/>
      <w:lvlText w:val="•"/>
      <w:lvlJc w:val="left"/>
      <w:pPr>
        <w:ind w:left="8520" w:hanging="360"/>
      </w:pPr>
      <w:rPr>
        <w:rFonts w:hint="default"/>
        <w:lang w:val="en-US" w:eastAsia="en-US" w:bidi="ar-SA"/>
      </w:rPr>
    </w:lvl>
  </w:abstractNum>
  <w:abstractNum w:abstractNumId="2" w15:restartNumberingAfterBreak="0">
    <w:nsid w:val="05B941DE"/>
    <w:multiLevelType w:val="hybridMultilevel"/>
    <w:tmpl w:val="1464ACE0"/>
    <w:lvl w:ilvl="0" w:tplc="915874DC">
      <w:start w:val="1"/>
      <w:numFmt w:val="decimal"/>
      <w:lvlText w:val="%1."/>
      <w:lvlJc w:val="left"/>
      <w:pPr>
        <w:ind w:left="1079" w:hanging="544"/>
      </w:pPr>
      <w:rPr>
        <w:rFonts w:ascii="Arial" w:eastAsia="Arial" w:hAnsi="Arial" w:cs="Arial" w:hint="default"/>
        <w:b w:val="0"/>
        <w:bCs w:val="0"/>
        <w:i w:val="0"/>
        <w:iCs w:val="0"/>
        <w:spacing w:val="0"/>
        <w:w w:val="99"/>
        <w:sz w:val="22"/>
        <w:szCs w:val="22"/>
        <w:lang w:val="en-US" w:eastAsia="en-US" w:bidi="ar-SA"/>
      </w:rPr>
    </w:lvl>
    <w:lvl w:ilvl="1" w:tplc="BEC65BB8">
      <w:numFmt w:val="bullet"/>
      <w:lvlText w:val="•"/>
      <w:lvlJc w:val="left"/>
      <w:pPr>
        <w:ind w:left="2052" w:hanging="544"/>
      </w:pPr>
      <w:rPr>
        <w:rFonts w:hint="default"/>
        <w:lang w:val="en-US" w:eastAsia="en-US" w:bidi="ar-SA"/>
      </w:rPr>
    </w:lvl>
    <w:lvl w:ilvl="2" w:tplc="1D6AE59C">
      <w:numFmt w:val="bullet"/>
      <w:lvlText w:val="•"/>
      <w:lvlJc w:val="left"/>
      <w:pPr>
        <w:ind w:left="3024" w:hanging="544"/>
      </w:pPr>
      <w:rPr>
        <w:rFonts w:hint="default"/>
        <w:lang w:val="en-US" w:eastAsia="en-US" w:bidi="ar-SA"/>
      </w:rPr>
    </w:lvl>
    <w:lvl w:ilvl="3" w:tplc="1700D58E">
      <w:numFmt w:val="bullet"/>
      <w:lvlText w:val="•"/>
      <w:lvlJc w:val="left"/>
      <w:pPr>
        <w:ind w:left="3996" w:hanging="544"/>
      </w:pPr>
      <w:rPr>
        <w:rFonts w:hint="default"/>
        <w:lang w:val="en-US" w:eastAsia="en-US" w:bidi="ar-SA"/>
      </w:rPr>
    </w:lvl>
    <w:lvl w:ilvl="4" w:tplc="2BC45770">
      <w:numFmt w:val="bullet"/>
      <w:lvlText w:val="•"/>
      <w:lvlJc w:val="left"/>
      <w:pPr>
        <w:ind w:left="4968" w:hanging="544"/>
      </w:pPr>
      <w:rPr>
        <w:rFonts w:hint="default"/>
        <w:lang w:val="en-US" w:eastAsia="en-US" w:bidi="ar-SA"/>
      </w:rPr>
    </w:lvl>
    <w:lvl w:ilvl="5" w:tplc="C2444C4E">
      <w:numFmt w:val="bullet"/>
      <w:lvlText w:val="•"/>
      <w:lvlJc w:val="left"/>
      <w:pPr>
        <w:ind w:left="5940" w:hanging="544"/>
      </w:pPr>
      <w:rPr>
        <w:rFonts w:hint="default"/>
        <w:lang w:val="en-US" w:eastAsia="en-US" w:bidi="ar-SA"/>
      </w:rPr>
    </w:lvl>
    <w:lvl w:ilvl="6" w:tplc="CA6071CE">
      <w:numFmt w:val="bullet"/>
      <w:lvlText w:val="•"/>
      <w:lvlJc w:val="left"/>
      <w:pPr>
        <w:ind w:left="6912" w:hanging="544"/>
      </w:pPr>
      <w:rPr>
        <w:rFonts w:hint="default"/>
        <w:lang w:val="en-US" w:eastAsia="en-US" w:bidi="ar-SA"/>
      </w:rPr>
    </w:lvl>
    <w:lvl w:ilvl="7" w:tplc="63227F90">
      <w:numFmt w:val="bullet"/>
      <w:lvlText w:val="•"/>
      <w:lvlJc w:val="left"/>
      <w:pPr>
        <w:ind w:left="7884" w:hanging="544"/>
      </w:pPr>
      <w:rPr>
        <w:rFonts w:hint="default"/>
        <w:lang w:val="en-US" w:eastAsia="en-US" w:bidi="ar-SA"/>
      </w:rPr>
    </w:lvl>
    <w:lvl w:ilvl="8" w:tplc="13C00CD6">
      <w:numFmt w:val="bullet"/>
      <w:lvlText w:val="•"/>
      <w:lvlJc w:val="left"/>
      <w:pPr>
        <w:ind w:left="8856" w:hanging="544"/>
      </w:pPr>
      <w:rPr>
        <w:rFonts w:hint="default"/>
        <w:lang w:val="en-US" w:eastAsia="en-US" w:bidi="ar-SA"/>
      </w:rPr>
    </w:lvl>
  </w:abstractNum>
  <w:abstractNum w:abstractNumId="3" w15:restartNumberingAfterBreak="0">
    <w:nsid w:val="148C6A24"/>
    <w:multiLevelType w:val="hybridMultilevel"/>
    <w:tmpl w:val="70526364"/>
    <w:lvl w:ilvl="0" w:tplc="7EBEA97C">
      <w:start w:val="1"/>
      <w:numFmt w:val="decimal"/>
      <w:lvlText w:val="(%1)"/>
      <w:lvlJc w:val="left"/>
      <w:pPr>
        <w:ind w:left="109" w:hanging="330"/>
      </w:pPr>
      <w:rPr>
        <w:rFonts w:ascii="Arial" w:eastAsia="Arial" w:hAnsi="Arial" w:cs="Arial" w:hint="default"/>
        <w:b w:val="0"/>
        <w:bCs w:val="0"/>
        <w:i w:val="0"/>
        <w:iCs w:val="0"/>
        <w:spacing w:val="0"/>
        <w:w w:val="99"/>
        <w:sz w:val="22"/>
        <w:szCs w:val="22"/>
        <w:lang w:val="en-US" w:eastAsia="en-US" w:bidi="ar-SA"/>
      </w:rPr>
    </w:lvl>
    <w:lvl w:ilvl="1" w:tplc="785840AC">
      <w:numFmt w:val="bullet"/>
      <w:lvlText w:val="•"/>
      <w:lvlJc w:val="left"/>
      <w:pPr>
        <w:ind w:left="556" w:hanging="330"/>
      </w:pPr>
      <w:rPr>
        <w:rFonts w:hint="default"/>
        <w:lang w:val="en-US" w:eastAsia="en-US" w:bidi="ar-SA"/>
      </w:rPr>
    </w:lvl>
    <w:lvl w:ilvl="2" w:tplc="54E44172">
      <w:numFmt w:val="bullet"/>
      <w:lvlText w:val="•"/>
      <w:lvlJc w:val="left"/>
      <w:pPr>
        <w:ind w:left="1012" w:hanging="330"/>
      </w:pPr>
      <w:rPr>
        <w:rFonts w:hint="default"/>
        <w:lang w:val="en-US" w:eastAsia="en-US" w:bidi="ar-SA"/>
      </w:rPr>
    </w:lvl>
    <w:lvl w:ilvl="3" w:tplc="28968052">
      <w:numFmt w:val="bullet"/>
      <w:lvlText w:val="•"/>
      <w:lvlJc w:val="left"/>
      <w:pPr>
        <w:ind w:left="1469" w:hanging="330"/>
      </w:pPr>
      <w:rPr>
        <w:rFonts w:hint="default"/>
        <w:lang w:val="en-US" w:eastAsia="en-US" w:bidi="ar-SA"/>
      </w:rPr>
    </w:lvl>
    <w:lvl w:ilvl="4" w:tplc="38685BC4">
      <w:numFmt w:val="bullet"/>
      <w:lvlText w:val="•"/>
      <w:lvlJc w:val="left"/>
      <w:pPr>
        <w:ind w:left="1925" w:hanging="330"/>
      </w:pPr>
      <w:rPr>
        <w:rFonts w:hint="default"/>
        <w:lang w:val="en-US" w:eastAsia="en-US" w:bidi="ar-SA"/>
      </w:rPr>
    </w:lvl>
    <w:lvl w:ilvl="5" w:tplc="E7DA431C">
      <w:numFmt w:val="bullet"/>
      <w:lvlText w:val="•"/>
      <w:lvlJc w:val="left"/>
      <w:pPr>
        <w:ind w:left="2382" w:hanging="330"/>
      </w:pPr>
      <w:rPr>
        <w:rFonts w:hint="default"/>
        <w:lang w:val="en-US" w:eastAsia="en-US" w:bidi="ar-SA"/>
      </w:rPr>
    </w:lvl>
    <w:lvl w:ilvl="6" w:tplc="1464C408">
      <w:numFmt w:val="bullet"/>
      <w:lvlText w:val="•"/>
      <w:lvlJc w:val="left"/>
      <w:pPr>
        <w:ind w:left="2838" w:hanging="330"/>
      </w:pPr>
      <w:rPr>
        <w:rFonts w:hint="default"/>
        <w:lang w:val="en-US" w:eastAsia="en-US" w:bidi="ar-SA"/>
      </w:rPr>
    </w:lvl>
    <w:lvl w:ilvl="7" w:tplc="E1E80DCC">
      <w:numFmt w:val="bullet"/>
      <w:lvlText w:val="•"/>
      <w:lvlJc w:val="left"/>
      <w:pPr>
        <w:ind w:left="3294" w:hanging="330"/>
      </w:pPr>
      <w:rPr>
        <w:rFonts w:hint="default"/>
        <w:lang w:val="en-US" w:eastAsia="en-US" w:bidi="ar-SA"/>
      </w:rPr>
    </w:lvl>
    <w:lvl w:ilvl="8" w:tplc="B07ADCF4">
      <w:numFmt w:val="bullet"/>
      <w:lvlText w:val="•"/>
      <w:lvlJc w:val="left"/>
      <w:pPr>
        <w:ind w:left="3751" w:hanging="330"/>
      </w:pPr>
      <w:rPr>
        <w:rFonts w:hint="default"/>
        <w:lang w:val="en-US" w:eastAsia="en-US" w:bidi="ar-SA"/>
      </w:rPr>
    </w:lvl>
  </w:abstractNum>
  <w:abstractNum w:abstractNumId="4" w15:restartNumberingAfterBreak="0">
    <w:nsid w:val="174620BF"/>
    <w:multiLevelType w:val="hybridMultilevel"/>
    <w:tmpl w:val="CC767D84"/>
    <w:lvl w:ilvl="0" w:tplc="8FCE54F2">
      <w:start w:val="1"/>
      <w:numFmt w:val="upperRoman"/>
      <w:lvlText w:val="%1."/>
      <w:lvlJc w:val="left"/>
      <w:pPr>
        <w:ind w:left="1080" w:hanging="483"/>
        <w:jc w:val="right"/>
      </w:pPr>
      <w:rPr>
        <w:rFonts w:hint="default"/>
        <w:spacing w:val="0"/>
        <w:w w:val="99"/>
        <w:lang w:val="en-US" w:eastAsia="en-US" w:bidi="ar-SA"/>
      </w:rPr>
    </w:lvl>
    <w:lvl w:ilvl="1" w:tplc="1804C266">
      <w:start w:val="1"/>
      <w:numFmt w:val="upperLetter"/>
      <w:lvlText w:val="%2."/>
      <w:lvlJc w:val="left"/>
      <w:pPr>
        <w:ind w:left="1439" w:hanging="360"/>
      </w:pPr>
      <w:rPr>
        <w:rFonts w:ascii="Arial" w:eastAsia="Arial" w:hAnsi="Arial" w:cs="Arial" w:hint="default"/>
        <w:b w:val="0"/>
        <w:bCs w:val="0"/>
        <w:i w:val="0"/>
        <w:iCs w:val="0"/>
        <w:spacing w:val="0"/>
        <w:w w:val="99"/>
        <w:sz w:val="22"/>
        <w:szCs w:val="22"/>
        <w:lang w:val="en-US" w:eastAsia="en-US" w:bidi="ar-SA"/>
      </w:rPr>
    </w:lvl>
    <w:lvl w:ilvl="2" w:tplc="536CD9DA">
      <w:numFmt w:val="bullet"/>
      <w:lvlText w:val="•"/>
      <w:lvlJc w:val="left"/>
      <w:pPr>
        <w:ind w:left="2480" w:hanging="360"/>
      </w:pPr>
      <w:rPr>
        <w:rFonts w:hint="default"/>
        <w:lang w:val="en-US" w:eastAsia="en-US" w:bidi="ar-SA"/>
      </w:rPr>
    </w:lvl>
    <w:lvl w:ilvl="3" w:tplc="2700B78E">
      <w:numFmt w:val="bullet"/>
      <w:lvlText w:val="•"/>
      <w:lvlJc w:val="left"/>
      <w:pPr>
        <w:ind w:left="3520" w:hanging="360"/>
      </w:pPr>
      <w:rPr>
        <w:rFonts w:hint="default"/>
        <w:lang w:val="en-US" w:eastAsia="en-US" w:bidi="ar-SA"/>
      </w:rPr>
    </w:lvl>
    <w:lvl w:ilvl="4" w:tplc="4252CDAE">
      <w:numFmt w:val="bullet"/>
      <w:lvlText w:val="•"/>
      <w:lvlJc w:val="left"/>
      <w:pPr>
        <w:ind w:left="4560" w:hanging="360"/>
      </w:pPr>
      <w:rPr>
        <w:rFonts w:hint="default"/>
        <w:lang w:val="en-US" w:eastAsia="en-US" w:bidi="ar-SA"/>
      </w:rPr>
    </w:lvl>
    <w:lvl w:ilvl="5" w:tplc="034CDED4">
      <w:numFmt w:val="bullet"/>
      <w:lvlText w:val="•"/>
      <w:lvlJc w:val="left"/>
      <w:pPr>
        <w:ind w:left="5600" w:hanging="360"/>
      </w:pPr>
      <w:rPr>
        <w:rFonts w:hint="default"/>
        <w:lang w:val="en-US" w:eastAsia="en-US" w:bidi="ar-SA"/>
      </w:rPr>
    </w:lvl>
    <w:lvl w:ilvl="6" w:tplc="F722864E">
      <w:numFmt w:val="bullet"/>
      <w:lvlText w:val="•"/>
      <w:lvlJc w:val="left"/>
      <w:pPr>
        <w:ind w:left="6640" w:hanging="360"/>
      </w:pPr>
      <w:rPr>
        <w:rFonts w:hint="default"/>
        <w:lang w:val="en-US" w:eastAsia="en-US" w:bidi="ar-SA"/>
      </w:rPr>
    </w:lvl>
    <w:lvl w:ilvl="7" w:tplc="CF30F38C">
      <w:numFmt w:val="bullet"/>
      <w:lvlText w:val="•"/>
      <w:lvlJc w:val="left"/>
      <w:pPr>
        <w:ind w:left="7680" w:hanging="360"/>
      </w:pPr>
      <w:rPr>
        <w:rFonts w:hint="default"/>
        <w:lang w:val="en-US" w:eastAsia="en-US" w:bidi="ar-SA"/>
      </w:rPr>
    </w:lvl>
    <w:lvl w:ilvl="8" w:tplc="F4AC2086">
      <w:numFmt w:val="bullet"/>
      <w:lvlText w:val="•"/>
      <w:lvlJc w:val="left"/>
      <w:pPr>
        <w:ind w:left="8720" w:hanging="360"/>
      </w:pPr>
      <w:rPr>
        <w:rFonts w:hint="default"/>
        <w:lang w:val="en-US" w:eastAsia="en-US" w:bidi="ar-SA"/>
      </w:rPr>
    </w:lvl>
  </w:abstractNum>
  <w:abstractNum w:abstractNumId="5" w15:restartNumberingAfterBreak="0">
    <w:nsid w:val="1839746D"/>
    <w:multiLevelType w:val="hybridMultilevel"/>
    <w:tmpl w:val="94CA788E"/>
    <w:lvl w:ilvl="0" w:tplc="3AE6DCC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3410A820">
      <w:start w:val="1"/>
      <w:numFmt w:val="lowerLetter"/>
      <w:lvlText w:val="%2."/>
      <w:lvlJc w:val="left"/>
      <w:pPr>
        <w:ind w:left="1799" w:hanging="360"/>
      </w:pPr>
      <w:rPr>
        <w:rFonts w:hint="default"/>
        <w:spacing w:val="0"/>
        <w:w w:val="99"/>
        <w:lang w:val="en-US" w:eastAsia="en-US" w:bidi="ar-SA"/>
      </w:rPr>
    </w:lvl>
    <w:lvl w:ilvl="2" w:tplc="637A93CC">
      <w:start w:val="1"/>
      <w:numFmt w:val="lowerRoman"/>
      <w:lvlText w:val="%3."/>
      <w:lvlJc w:val="left"/>
      <w:pPr>
        <w:ind w:left="2520" w:hanging="360"/>
        <w:jc w:val="right"/>
      </w:pPr>
      <w:rPr>
        <w:rFonts w:ascii="Arial" w:eastAsia="Arial" w:hAnsi="Arial" w:cs="Arial" w:hint="default"/>
        <w:b w:val="0"/>
        <w:bCs w:val="0"/>
        <w:i w:val="0"/>
        <w:iCs w:val="0"/>
        <w:spacing w:val="0"/>
        <w:w w:val="99"/>
        <w:sz w:val="22"/>
        <w:szCs w:val="22"/>
        <w:lang w:val="en-US" w:eastAsia="en-US" w:bidi="ar-SA"/>
      </w:rPr>
    </w:lvl>
    <w:lvl w:ilvl="3" w:tplc="6E24CCD0">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DDDE0AD2">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889AE938">
      <w:numFmt w:val="bullet"/>
      <w:lvlText w:val="•"/>
      <w:lvlJc w:val="left"/>
      <w:pPr>
        <w:ind w:left="5100" w:hanging="360"/>
      </w:pPr>
      <w:rPr>
        <w:rFonts w:hint="default"/>
        <w:lang w:val="en-US" w:eastAsia="en-US" w:bidi="ar-SA"/>
      </w:rPr>
    </w:lvl>
    <w:lvl w:ilvl="6" w:tplc="92B6B6FE">
      <w:numFmt w:val="bullet"/>
      <w:lvlText w:val="•"/>
      <w:lvlJc w:val="left"/>
      <w:pPr>
        <w:ind w:left="6240" w:hanging="360"/>
      </w:pPr>
      <w:rPr>
        <w:rFonts w:hint="default"/>
        <w:lang w:val="en-US" w:eastAsia="en-US" w:bidi="ar-SA"/>
      </w:rPr>
    </w:lvl>
    <w:lvl w:ilvl="7" w:tplc="A62EC838">
      <w:numFmt w:val="bullet"/>
      <w:lvlText w:val="•"/>
      <w:lvlJc w:val="left"/>
      <w:pPr>
        <w:ind w:left="7380" w:hanging="360"/>
      </w:pPr>
      <w:rPr>
        <w:rFonts w:hint="default"/>
        <w:lang w:val="en-US" w:eastAsia="en-US" w:bidi="ar-SA"/>
      </w:rPr>
    </w:lvl>
    <w:lvl w:ilvl="8" w:tplc="B80C42FC">
      <w:numFmt w:val="bullet"/>
      <w:lvlText w:val="•"/>
      <w:lvlJc w:val="left"/>
      <w:pPr>
        <w:ind w:left="8520" w:hanging="360"/>
      </w:pPr>
      <w:rPr>
        <w:rFonts w:hint="default"/>
        <w:lang w:val="en-US" w:eastAsia="en-US" w:bidi="ar-SA"/>
      </w:rPr>
    </w:lvl>
  </w:abstractNum>
  <w:abstractNum w:abstractNumId="6" w15:restartNumberingAfterBreak="0">
    <w:nsid w:val="1D284CF5"/>
    <w:multiLevelType w:val="hybridMultilevel"/>
    <w:tmpl w:val="1714C53A"/>
    <w:lvl w:ilvl="0" w:tplc="D6FE5C40">
      <w:start w:val="1"/>
      <w:numFmt w:val="decimal"/>
      <w:lvlText w:val="%1."/>
      <w:lvlJc w:val="left"/>
      <w:pPr>
        <w:ind w:left="1080" w:hanging="544"/>
      </w:pPr>
      <w:rPr>
        <w:rFonts w:ascii="Arial" w:eastAsia="Arial" w:hAnsi="Arial" w:cs="Arial" w:hint="default"/>
        <w:b/>
        <w:bCs/>
        <w:i w:val="0"/>
        <w:iCs w:val="0"/>
        <w:spacing w:val="0"/>
        <w:w w:val="99"/>
        <w:sz w:val="22"/>
        <w:szCs w:val="22"/>
        <w:lang w:val="en-US" w:eastAsia="en-US" w:bidi="ar-SA"/>
      </w:rPr>
    </w:lvl>
    <w:lvl w:ilvl="1" w:tplc="67D4B860">
      <w:numFmt w:val="bullet"/>
      <w:lvlText w:val=""/>
      <w:lvlJc w:val="left"/>
      <w:pPr>
        <w:ind w:left="1080" w:hanging="360"/>
      </w:pPr>
      <w:rPr>
        <w:rFonts w:ascii="Wingdings" w:eastAsia="Wingdings" w:hAnsi="Wingdings" w:cs="Wingdings" w:hint="default"/>
        <w:b w:val="0"/>
        <w:bCs w:val="0"/>
        <w:i w:val="0"/>
        <w:iCs w:val="0"/>
        <w:spacing w:val="0"/>
        <w:w w:val="99"/>
        <w:sz w:val="22"/>
        <w:szCs w:val="22"/>
        <w:lang w:val="en-US" w:eastAsia="en-US" w:bidi="ar-SA"/>
      </w:rPr>
    </w:lvl>
    <w:lvl w:ilvl="2" w:tplc="AF98CF92">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3" w:tplc="9D9042E4">
      <w:numFmt w:val="bullet"/>
      <w:lvlText w:val="•"/>
      <w:lvlJc w:val="left"/>
      <w:pPr>
        <w:ind w:left="3800" w:hanging="360"/>
      </w:pPr>
      <w:rPr>
        <w:rFonts w:hint="default"/>
        <w:lang w:val="en-US" w:eastAsia="en-US" w:bidi="ar-SA"/>
      </w:rPr>
    </w:lvl>
    <w:lvl w:ilvl="4" w:tplc="7BB2CD1A">
      <w:numFmt w:val="bullet"/>
      <w:lvlText w:val="•"/>
      <w:lvlJc w:val="left"/>
      <w:pPr>
        <w:ind w:left="4800" w:hanging="360"/>
      </w:pPr>
      <w:rPr>
        <w:rFonts w:hint="default"/>
        <w:lang w:val="en-US" w:eastAsia="en-US" w:bidi="ar-SA"/>
      </w:rPr>
    </w:lvl>
    <w:lvl w:ilvl="5" w:tplc="173E0AAE">
      <w:numFmt w:val="bullet"/>
      <w:lvlText w:val="•"/>
      <w:lvlJc w:val="left"/>
      <w:pPr>
        <w:ind w:left="5800" w:hanging="360"/>
      </w:pPr>
      <w:rPr>
        <w:rFonts w:hint="default"/>
        <w:lang w:val="en-US" w:eastAsia="en-US" w:bidi="ar-SA"/>
      </w:rPr>
    </w:lvl>
    <w:lvl w:ilvl="6" w:tplc="085C2DB0">
      <w:numFmt w:val="bullet"/>
      <w:lvlText w:val="•"/>
      <w:lvlJc w:val="left"/>
      <w:pPr>
        <w:ind w:left="6800" w:hanging="360"/>
      </w:pPr>
      <w:rPr>
        <w:rFonts w:hint="default"/>
        <w:lang w:val="en-US" w:eastAsia="en-US" w:bidi="ar-SA"/>
      </w:rPr>
    </w:lvl>
    <w:lvl w:ilvl="7" w:tplc="17FEE69C">
      <w:numFmt w:val="bullet"/>
      <w:lvlText w:val="•"/>
      <w:lvlJc w:val="left"/>
      <w:pPr>
        <w:ind w:left="7800" w:hanging="360"/>
      </w:pPr>
      <w:rPr>
        <w:rFonts w:hint="default"/>
        <w:lang w:val="en-US" w:eastAsia="en-US" w:bidi="ar-SA"/>
      </w:rPr>
    </w:lvl>
    <w:lvl w:ilvl="8" w:tplc="B5984176">
      <w:numFmt w:val="bullet"/>
      <w:lvlText w:val="•"/>
      <w:lvlJc w:val="left"/>
      <w:pPr>
        <w:ind w:left="8800" w:hanging="360"/>
      </w:pPr>
      <w:rPr>
        <w:rFonts w:hint="default"/>
        <w:lang w:val="en-US" w:eastAsia="en-US" w:bidi="ar-SA"/>
      </w:rPr>
    </w:lvl>
  </w:abstractNum>
  <w:abstractNum w:abstractNumId="7" w15:restartNumberingAfterBreak="0">
    <w:nsid w:val="1D730EC2"/>
    <w:multiLevelType w:val="hybridMultilevel"/>
    <w:tmpl w:val="CB7A7DEE"/>
    <w:lvl w:ilvl="0" w:tplc="8E32A286">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988227E2">
      <w:numFmt w:val="bullet"/>
      <w:lvlText w:val="•"/>
      <w:lvlJc w:val="left"/>
      <w:pPr>
        <w:ind w:left="2376" w:hanging="360"/>
      </w:pPr>
      <w:rPr>
        <w:rFonts w:hint="default"/>
        <w:lang w:val="en-US" w:eastAsia="en-US" w:bidi="ar-SA"/>
      </w:rPr>
    </w:lvl>
    <w:lvl w:ilvl="2" w:tplc="686681F6">
      <w:numFmt w:val="bullet"/>
      <w:lvlText w:val="•"/>
      <w:lvlJc w:val="left"/>
      <w:pPr>
        <w:ind w:left="3312" w:hanging="360"/>
      </w:pPr>
      <w:rPr>
        <w:rFonts w:hint="default"/>
        <w:lang w:val="en-US" w:eastAsia="en-US" w:bidi="ar-SA"/>
      </w:rPr>
    </w:lvl>
    <w:lvl w:ilvl="3" w:tplc="5950B352">
      <w:numFmt w:val="bullet"/>
      <w:lvlText w:val="•"/>
      <w:lvlJc w:val="left"/>
      <w:pPr>
        <w:ind w:left="4248" w:hanging="360"/>
      </w:pPr>
      <w:rPr>
        <w:rFonts w:hint="default"/>
        <w:lang w:val="en-US" w:eastAsia="en-US" w:bidi="ar-SA"/>
      </w:rPr>
    </w:lvl>
    <w:lvl w:ilvl="4" w:tplc="C31817C6">
      <w:numFmt w:val="bullet"/>
      <w:lvlText w:val="•"/>
      <w:lvlJc w:val="left"/>
      <w:pPr>
        <w:ind w:left="5184" w:hanging="360"/>
      </w:pPr>
      <w:rPr>
        <w:rFonts w:hint="default"/>
        <w:lang w:val="en-US" w:eastAsia="en-US" w:bidi="ar-SA"/>
      </w:rPr>
    </w:lvl>
    <w:lvl w:ilvl="5" w:tplc="527852FC">
      <w:numFmt w:val="bullet"/>
      <w:lvlText w:val="•"/>
      <w:lvlJc w:val="left"/>
      <w:pPr>
        <w:ind w:left="6120" w:hanging="360"/>
      </w:pPr>
      <w:rPr>
        <w:rFonts w:hint="default"/>
        <w:lang w:val="en-US" w:eastAsia="en-US" w:bidi="ar-SA"/>
      </w:rPr>
    </w:lvl>
    <w:lvl w:ilvl="6" w:tplc="11C04A3E">
      <w:numFmt w:val="bullet"/>
      <w:lvlText w:val="•"/>
      <w:lvlJc w:val="left"/>
      <w:pPr>
        <w:ind w:left="7056" w:hanging="360"/>
      </w:pPr>
      <w:rPr>
        <w:rFonts w:hint="default"/>
        <w:lang w:val="en-US" w:eastAsia="en-US" w:bidi="ar-SA"/>
      </w:rPr>
    </w:lvl>
    <w:lvl w:ilvl="7" w:tplc="7C7057BE">
      <w:numFmt w:val="bullet"/>
      <w:lvlText w:val="•"/>
      <w:lvlJc w:val="left"/>
      <w:pPr>
        <w:ind w:left="7992" w:hanging="360"/>
      </w:pPr>
      <w:rPr>
        <w:rFonts w:hint="default"/>
        <w:lang w:val="en-US" w:eastAsia="en-US" w:bidi="ar-SA"/>
      </w:rPr>
    </w:lvl>
    <w:lvl w:ilvl="8" w:tplc="A5A8AA6C">
      <w:numFmt w:val="bullet"/>
      <w:lvlText w:val="•"/>
      <w:lvlJc w:val="left"/>
      <w:pPr>
        <w:ind w:left="8928" w:hanging="360"/>
      </w:pPr>
      <w:rPr>
        <w:rFonts w:hint="default"/>
        <w:lang w:val="en-US" w:eastAsia="en-US" w:bidi="ar-SA"/>
      </w:rPr>
    </w:lvl>
  </w:abstractNum>
  <w:abstractNum w:abstractNumId="8" w15:restartNumberingAfterBreak="0">
    <w:nsid w:val="215571BC"/>
    <w:multiLevelType w:val="hybridMultilevel"/>
    <w:tmpl w:val="F9BAE4D8"/>
    <w:lvl w:ilvl="0" w:tplc="E056C498">
      <w:start w:val="1"/>
      <w:numFmt w:val="upperLetter"/>
      <w:lvlText w:val="%1."/>
      <w:lvlJc w:val="left"/>
      <w:pPr>
        <w:ind w:left="1439" w:hanging="360"/>
      </w:pPr>
      <w:rPr>
        <w:rFonts w:ascii="Arial" w:eastAsia="Arial" w:hAnsi="Arial" w:cs="Arial" w:hint="default"/>
        <w:b/>
        <w:bCs/>
        <w:i w:val="0"/>
        <w:iCs w:val="0"/>
        <w:spacing w:val="-1"/>
        <w:w w:val="99"/>
        <w:sz w:val="22"/>
        <w:szCs w:val="22"/>
        <w:lang w:val="en-US" w:eastAsia="en-US" w:bidi="ar-SA"/>
      </w:rPr>
    </w:lvl>
    <w:lvl w:ilvl="1" w:tplc="9DA663A2">
      <w:numFmt w:val="bullet"/>
      <w:lvlText w:val="•"/>
      <w:lvlJc w:val="left"/>
      <w:pPr>
        <w:ind w:left="2376" w:hanging="360"/>
      </w:pPr>
      <w:rPr>
        <w:rFonts w:hint="default"/>
        <w:lang w:val="en-US" w:eastAsia="en-US" w:bidi="ar-SA"/>
      </w:rPr>
    </w:lvl>
    <w:lvl w:ilvl="2" w:tplc="94B45DAA">
      <w:numFmt w:val="bullet"/>
      <w:lvlText w:val="•"/>
      <w:lvlJc w:val="left"/>
      <w:pPr>
        <w:ind w:left="3312" w:hanging="360"/>
      </w:pPr>
      <w:rPr>
        <w:rFonts w:hint="default"/>
        <w:lang w:val="en-US" w:eastAsia="en-US" w:bidi="ar-SA"/>
      </w:rPr>
    </w:lvl>
    <w:lvl w:ilvl="3" w:tplc="A70CE10A">
      <w:numFmt w:val="bullet"/>
      <w:lvlText w:val="•"/>
      <w:lvlJc w:val="left"/>
      <w:pPr>
        <w:ind w:left="4248" w:hanging="360"/>
      </w:pPr>
      <w:rPr>
        <w:rFonts w:hint="default"/>
        <w:lang w:val="en-US" w:eastAsia="en-US" w:bidi="ar-SA"/>
      </w:rPr>
    </w:lvl>
    <w:lvl w:ilvl="4" w:tplc="020E2EFC">
      <w:numFmt w:val="bullet"/>
      <w:lvlText w:val="•"/>
      <w:lvlJc w:val="left"/>
      <w:pPr>
        <w:ind w:left="5184" w:hanging="360"/>
      </w:pPr>
      <w:rPr>
        <w:rFonts w:hint="default"/>
        <w:lang w:val="en-US" w:eastAsia="en-US" w:bidi="ar-SA"/>
      </w:rPr>
    </w:lvl>
    <w:lvl w:ilvl="5" w:tplc="DFE25D32">
      <w:numFmt w:val="bullet"/>
      <w:lvlText w:val="•"/>
      <w:lvlJc w:val="left"/>
      <w:pPr>
        <w:ind w:left="6120" w:hanging="360"/>
      </w:pPr>
      <w:rPr>
        <w:rFonts w:hint="default"/>
        <w:lang w:val="en-US" w:eastAsia="en-US" w:bidi="ar-SA"/>
      </w:rPr>
    </w:lvl>
    <w:lvl w:ilvl="6" w:tplc="D67E33F8">
      <w:numFmt w:val="bullet"/>
      <w:lvlText w:val="•"/>
      <w:lvlJc w:val="left"/>
      <w:pPr>
        <w:ind w:left="7056" w:hanging="360"/>
      </w:pPr>
      <w:rPr>
        <w:rFonts w:hint="default"/>
        <w:lang w:val="en-US" w:eastAsia="en-US" w:bidi="ar-SA"/>
      </w:rPr>
    </w:lvl>
    <w:lvl w:ilvl="7" w:tplc="062ABB2E">
      <w:numFmt w:val="bullet"/>
      <w:lvlText w:val="•"/>
      <w:lvlJc w:val="left"/>
      <w:pPr>
        <w:ind w:left="7992" w:hanging="360"/>
      </w:pPr>
      <w:rPr>
        <w:rFonts w:hint="default"/>
        <w:lang w:val="en-US" w:eastAsia="en-US" w:bidi="ar-SA"/>
      </w:rPr>
    </w:lvl>
    <w:lvl w:ilvl="8" w:tplc="7CFEAFA6">
      <w:numFmt w:val="bullet"/>
      <w:lvlText w:val="•"/>
      <w:lvlJc w:val="left"/>
      <w:pPr>
        <w:ind w:left="8928" w:hanging="360"/>
      </w:pPr>
      <w:rPr>
        <w:rFonts w:hint="default"/>
        <w:lang w:val="en-US" w:eastAsia="en-US" w:bidi="ar-SA"/>
      </w:rPr>
    </w:lvl>
  </w:abstractNum>
  <w:abstractNum w:abstractNumId="9" w15:restartNumberingAfterBreak="0">
    <w:nsid w:val="244105E2"/>
    <w:multiLevelType w:val="hybridMultilevel"/>
    <w:tmpl w:val="D8B89158"/>
    <w:lvl w:ilvl="0" w:tplc="573617B4">
      <w:start w:val="1"/>
      <w:numFmt w:val="decimal"/>
      <w:lvlText w:val="%1."/>
      <w:lvlJc w:val="left"/>
      <w:pPr>
        <w:ind w:left="3240" w:hanging="360"/>
      </w:pPr>
      <w:rPr>
        <w:rFonts w:ascii="Arial" w:eastAsia="Arial" w:hAnsi="Arial" w:cs="Arial" w:hint="default"/>
        <w:b w:val="0"/>
        <w:bCs w:val="0"/>
        <w:i w:val="0"/>
        <w:iCs w:val="0"/>
        <w:spacing w:val="0"/>
        <w:w w:val="99"/>
        <w:sz w:val="22"/>
        <w:szCs w:val="22"/>
        <w:lang w:val="en-US" w:eastAsia="en-US" w:bidi="ar-SA"/>
      </w:rPr>
    </w:lvl>
    <w:lvl w:ilvl="1" w:tplc="BE402E76">
      <w:numFmt w:val="bullet"/>
      <w:lvlText w:val="•"/>
      <w:lvlJc w:val="left"/>
      <w:pPr>
        <w:ind w:left="3996" w:hanging="360"/>
      </w:pPr>
      <w:rPr>
        <w:rFonts w:hint="default"/>
        <w:lang w:val="en-US" w:eastAsia="en-US" w:bidi="ar-SA"/>
      </w:rPr>
    </w:lvl>
    <w:lvl w:ilvl="2" w:tplc="DBBC4F42">
      <w:numFmt w:val="bullet"/>
      <w:lvlText w:val="•"/>
      <w:lvlJc w:val="left"/>
      <w:pPr>
        <w:ind w:left="4752" w:hanging="360"/>
      </w:pPr>
      <w:rPr>
        <w:rFonts w:hint="default"/>
        <w:lang w:val="en-US" w:eastAsia="en-US" w:bidi="ar-SA"/>
      </w:rPr>
    </w:lvl>
    <w:lvl w:ilvl="3" w:tplc="06A2D7DA">
      <w:numFmt w:val="bullet"/>
      <w:lvlText w:val="•"/>
      <w:lvlJc w:val="left"/>
      <w:pPr>
        <w:ind w:left="5508" w:hanging="360"/>
      </w:pPr>
      <w:rPr>
        <w:rFonts w:hint="default"/>
        <w:lang w:val="en-US" w:eastAsia="en-US" w:bidi="ar-SA"/>
      </w:rPr>
    </w:lvl>
    <w:lvl w:ilvl="4" w:tplc="7E5AA076">
      <w:numFmt w:val="bullet"/>
      <w:lvlText w:val="•"/>
      <w:lvlJc w:val="left"/>
      <w:pPr>
        <w:ind w:left="6264" w:hanging="360"/>
      </w:pPr>
      <w:rPr>
        <w:rFonts w:hint="default"/>
        <w:lang w:val="en-US" w:eastAsia="en-US" w:bidi="ar-SA"/>
      </w:rPr>
    </w:lvl>
    <w:lvl w:ilvl="5" w:tplc="71A079DA">
      <w:numFmt w:val="bullet"/>
      <w:lvlText w:val="•"/>
      <w:lvlJc w:val="left"/>
      <w:pPr>
        <w:ind w:left="7020" w:hanging="360"/>
      </w:pPr>
      <w:rPr>
        <w:rFonts w:hint="default"/>
        <w:lang w:val="en-US" w:eastAsia="en-US" w:bidi="ar-SA"/>
      </w:rPr>
    </w:lvl>
    <w:lvl w:ilvl="6" w:tplc="34BEE0F4">
      <w:numFmt w:val="bullet"/>
      <w:lvlText w:val="•"/>
      <w:lvlJc w:val="left"/>
      <w:pPr>
        <w:ind w:left="7776" w:hanging="360"/>
      </w:pPr>
      <w:rPr>
        <w:rFonts w:hint="default"/>
        <w:lang w:val="en-US" w:eastAsia="en-US" w:bidi="ar-SA"/>
      </w:rPr>
    </w:lvl>
    <w:lvl w:ilvl="7" w:tplc="813C6DDC">
      <w:numFmt w:val="bullet"/>
      <w:lvlText w:val="•"/>
      <w:lvlJc w:val="left"/>
      <w:pPr>
        <w:ind w:left="8532" w:hanging="360"/>
      </w:pPr>
      <w:rPr>
        <w:rFonts w:hint="default"/>
        <w:lang w:val="en-US" w:eastAsia="en-US" w:bidi="ar-SA"/>
      </w:rPr>
    </w:lvl>
    <w:lvl w:ilvl="8" w:tplc="0F6634A0">
      <w:numFmt w:val="bullet"/>
      <w:lvlText w:val="•"/>
      <w:lvlJc w:val="left"/>
      <w:pPr>
        <w:ind w:left="9288" w:hanging="360"/>
      </w:pPr>
      <w:rPr>
        <w:rFonts w:hint="default"/>
        <w:lang w:val="en-US" w:eastAsia="en-US" w:bidi="ar-SA"/>
      </w:rPr>
    </w:lvl>
  </w:abstractNum>
  <w:abstractNum w:abstractNumId="10" w15:restartNumberingAfterBreak="0">
    <w:nsid w:val="281E50E9"/>
    <w:multiLevelType w:val="hybridMultilevel"/>
    <w:tmpl w:val="A63A9994"/>
    <w:lvl w:ilvl="0" w:tplc="47DE69B8">
      <w:start w:val="1"/>
      <w:numFmt w:val="decimal"/>
      <w:lvlText w:val="%1."/>
      <w:lvlJc w:val="left"/>
      <w:pPr>
        <w:ind w:left="1079" w:hanging="544"/>
        <w:jc w:val="right"/>
      </w:pPr>
      <w:rPr>
        <w:rFonts w:hint="default"/>
        <w:spacing w:val="0"/>
        <w:w w:val="99"/>
        <w:lang w:val="en-US" w:eastAsia="en-US" w:bidi="ar-SA"/>
      </w:rPr>
    </w:lvl>
    <w:lvl w:ilvl="1" w:tplc="2A7AF1CC">
      <w:start w:val="1"/>
      <w:numFmt w:val="lowerLetter"/>
      <w:lvlText w:val="%2."/>
      <w:lvlJc w:val="left"/>
      <w:pPr>
        <w:ind w:left="1800" w:hanging="360"/>
      </w:pPr>
      <w:rPr>
        <w:rFonts w:hint="default"/>
        <w:spacing w:val="0"/>
        <w:w w:val="99"/>
        <w:lang w:val="en-US" w:eastAsia="en-US" w:bidi="ar-SA"/>
      </w:rPr>
    </w:lvl>
    <w:lvl w:ilvl="2" w:tplc="C78A98C2">
      <w:start w:val="1"/>
      <w:numFmt w:val="lowerRoman"/>
      <w:lvlText w:val="%3."/>
      <w:lvlJc w:val="left"/>
      <w:pPr>
        <w:ind w:left="2519" w:hanging="360"/>
      </w:pPr>
      <w:rPr>
        <w:rFonts w:hint="default"/>
        <w:spacing w:val="0"/>
        <w:w w:val="99"/>
        <w:lang w:val="en-US" w:eastAsia="en-US" w:bidi="ar-SA"/>
      </w:rPr>
    </w:lvl>
    <w:lvl w:ilvl="3" w:tplc="BBF09008">
      <w:numFmt w:val="bullet"/>
      <w:lvlText w:val="•"/>
      <w:lvlJc w:val="left"/>
      <w:pPr>
        <w:ind w:left="3555" w:hanging="360"/>
      </w:pPr>
      <w:rPr>
        <w:rFonts w:hint="default"/>
        <w:lang w:val="en-US" w:eastAsia="en-US" w:bidi="ar-SA"/>
      </w:rPr>
    </w:lvl>
    <w:lvl w:ilvl="4" w:tplc="F4342462">
      <w:numFmt w:val="bullet"/>
      <w:lvlText w:val="•"/>
      <w:lvlJc w:val="left"/>
      <w:pPr>
        <w:ind w:left="4590" w:hanging="360"/>
      </w:pPr>
      <w:rPr>
        <w:rFonts w:hint="default"/>
        <w:lang w:val="en-US" w:eastAsia="en-US" w:bidi="ar-SA"/>
      </w:rPr>
    </w:lvl>
    <w:lvl w:ilvl="5" w:tplc="207ED764">
      <w:numFmt w:val="bullet"/>
      <w:lvlText w:val="•"/>
      <w:lvlJc w:val="left"/>
      <w:pPr>
        <w:ind w:left="5625" w:hanging="360"/>
      </w:pPr>
      <w:rPr>
        <w:rFonts w:hint="default"/>
        <w:lang w:val="en-US" w:eastAsia="en-US" w:bidi="ar-SA"/>
      </w:rPr>
    </w:lvl>
    <w:lvl w:ilvl="6" w:tplc="C72EB8F6">
      <w:numFmt w:val="bullet"/>
      <w:lvlText w:val="•"/>
      <w:lvlJc w:val="left"/>
      <w:pPr>
        <w:ind w:left="6660" w:hanging="360"/>
      </w:pPr>
      <w:rPr>
        <w:rFonts w:hint="default"/>
        <w:lang w:val="en-US" w:eastAsia="en-US" w:bidi="ar-SA"/>
      </w:rPr>
    </w:lvl>
    <w:lvl w:ilvl="7" w:tplc="2B444B94">
      <w:numFmt w:val="bullet"/>
      <w:lvlText w:val="•"/>
      <w:lvlJc w:val="left"/>
      <w:pPr>
        <w:ind w:left="7695" w:hanging="360"/>
      </w:pPr>
      <w:rPr>
        <w:rFonts w:hint="default"/>
        <w:lang w:val="en-US" w:eastAsia="en-US" w:bidi="ar-SA"/>
      </w:rPr>
    </w:lvl>
    <w:lvl w:ilvl="8" w:tplc="D7D4A0C2">
      <w:numFmt w:val="bullet"/>
      <w:lvlText w:val="•"/>
      <w:lvlJc w:val="left"/>
      <w:pPr>
        <w:ind w:left="8730" w:hanging="360"/>
      </w:pPr>
      <w:rPr>
        <w:rFonts w:hint="default"/>
        <w:lang w:val="en-US" w:eastAsia="en-US" w:bidi="ar-SA"/>
      </w:rPr>
    </w:lvl>
  </w:abstractNum>
  <w:abstractNum w:abstractNumId="11" w15:restartNumberingAfterBreak="0">
    <w:nsid w:val="308110F2"/>
    <w:multiLevelType w:val="hybridMultilevel"/>
    <w:tmpl w:val="98A6A2B0"/>
    <w:lvl w:ilvl="0" w:tplc="D0C6F08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C9E28B14">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DF4CEC70">
      <w:numFmt w:val="bullet"/>
      <w:lvlText w:val="•"/>
      <w:lvlJc w:val="left"/>
      <w:pPr>
        <w:ind w:left="2800" w:hanging="360"/>
      </w:pPr>
      <w:rPr>
        <w:rFonts w:hint="default"/>
        <w:lang w:val="en-US" w:eastAsia="en-US" w:bidi="ar-SA"/>
      </w:rPr>
    </w:lvl>
    <w:lvl w:ilvl="3" w:tplc="358A3DC0">
      <w:numFmt w:val="bullet"/>
      <w:lvlText w:val="•"/>
      <w:lvlJc w:val="left"/>
      <w:pPr>
        <w:ind w:left="3800" w:hanging="360"/>
      </w:pPr>
      <w:rPr>
        <w:rFonts w:hint="default"/>
        <w:lang w:val="en-US" w:eastAsia="en-US" w:bidi="ar-SA"/>
      </w:rPr>
    </w:lvl>
    <w:lvl w:ilvl="4" w:tplc="6F8251D0">
      <w:numFmt w:val="bullet"/>
      <w:lvlText w:val="•"/>
      <w:lvlJc w:val="left"/>
      <w:pPr>
        <w:ind w:left="4800" w:hanging="360"/>
      </w:pPr>
      <w:rPr>
        <w:rFonts w:hint="default"/>
        <w:lang w:val="en-US" w:eastAsia="en-US" w:bidi="ar-SA"/>
      </w:rPr>
    </w:lvl>
    <w:lvl w:ilvl="5" w:tplc="25A0B342">
      <w:numFmt w:val="bullet"/>
      <w:lvlText w:val="•"/>
      <w:lvlJc w:val="left"/>
      <w:pPr>
        <w:ind w:left="5800" w:hanging="360"/>
      </w:pPr>
      <w:rPr>
        <w:rFonts w:hint="default"/>
        <w:lang w:val="en-US" w:eastAsia="en-US" w:bidi="ar-SA"/>
      </w:rPr>
    </w:lvl>
    <w:lvl w:ilvl="6" w:tplc="5CCA07E4">
      <w:numFmt w:val="bullet"/>
      <w:lvlText w:val="•"/>
      <w:lvlJc w:val="left"/>
      <w:pPr>
        <w:ind w:left="6800" w:hanging="360"/>
      </w:pPr>
      <w:rPr>
        <w:rFonts w:hint="default"/>
        <w:lang w:val="en-US" w:eastAsia="en-US" w:bidi="ar-SA"/>
      </w:rPr>
    </w:lvl>
    <w:lvl w:ilvl="7" w:tplc="107E29FC">
      <w:numFmt w:val="bullet"/>
      <w:lvlText w:val="•"/>
      <w:lvlJc w:val="left"/>
      <w:pPr>
        <w:ind w:left="7800" w:hanging="360"/>
      </w:pPr>
      <w:rPr>
        <w:rFonts w:hint="default"/>
        <w:lang w:val="en-US" w:eastAsia="en-US" w:bidi="ar-SA"/>
      </w:rPr>
    </w:lvl>
    <w:lvl w:ilvl="8" w:tplc="0C1CE828">
      <w:numFmt w:val="bullet"/>
      <w:lvlText w:val="•"/>
      <w:lvlJc w:val="left"/>
      <w:pPr>
        <w:ind w:left="8800" w:hanging="360"/>
      </w:pPr>
      <w:rPr>
        <w:rFonts w:hint="default"/>
        <w:lang w:val="en-US" w:eastAsia="en-US" w:bidi="ar-SA"/>
      </w:rPr>
    </w:lvl>
  </w:abstractNum>
  <w:abstractNum w:abstractNumId="12" w15:restartNumberingAfterBreak="0">
    <w:nsid w:val="32F472B0"/>
    <w:multiLevelType w:val="hybridMultilevel"/>
    <w:tmpl w:val="568E12EE"/>
    <w:lvl w:ilvl="0" w:tplc="8E469F6E">
      <w:start w:val="1"/>
      <w:numFmt w:val="decimal"/>
      <w:lvlText w:val="%1."/>
      <w:lvlJc w:val="left"/>
      <w:pPr>
        <w:ind w:left="3239" w:hanging="360"/>
      </w:pPr>
      <w:rPr>
        <w:rFonts w:ascii="Arial" w:eastAsia="Arial" w:hAnsi="Arial" w:cs="Arial" w:hint="default"/>
        <w:b w:val="0"/>
        <w:bCs w:val="0"/>
        <w:i w:val="0"/>
        <w:iCs w:val="0"/>
        <w:spacing w:val="0"/>
        <w:w w:val="99"/>
        <w:sz w:val="22"/>
        <w:szCs w:val="22"/>
        <w:lang w:val="en-US" w:eastAsia="en-US" w:bidi="ar-SA"/>
      </w:rPr>
    </w:lvl>
    <w:lvl w:ilvl="1" w:tplc="D752013A">
      <w:numFmt w:val="bullet"/>
      <w:lvlText w:val=""/>
      <w:lvlJc w:val="left"/>
      <w:pPr>
        <w:ind w:left="3959" w:hanging="360"/>
      </w:pPr>
      <w:rPr>
        <w:rFonts w:ascii="Symbol" w:eastAsia="Symbol" w:hAnsi="Symbol" w:cs="Symbol" w:hint="default"/>
        <w:b w:val="0"/>
        <w:bCs w:val="0"/>
        <w:i w:val="0"/>
        <w:iCs w:val="0"/>
        <w:spacing w:val="0"/>
        <w:w w:val="99"/>
        <w:sz w:val="22"/>
        <w:szCs w:val="22"/>
        <w:lang w:val="en-US" w:eastAsia="en-US" w:bidi="ar-SA"/>
      </w:rPr>
    </w:lvl>
    <w:lvl w:ilvl="2" w:tplc="5E741B02">
      <w:numFmt w:val="bullet"/>
      <w:lvlText w:val="•"/>
      <w:lvlJc w:val="left"/>
      <w:pPr>
        <w:ind w:left="4720" w:hanging="360"/>
      </w:pPr>
      <w:rPr>
        <w:rFonts w:hint="default"/>
        <w:lang w:val="en-US" w:eastAsia="en-US" w:bidi="ar-SA"/>
      </w:rPr>
    </w:lvl>
    <w:lvl w:ilvl="3" w:tplc="8D7E9B74">
      <w:numFmt w:val="bullet"/>
      <w:lvlText w:val="•"/>
      <w:lvlJc w:val="left"/>
      <w:pPr>
        <w:ind w:left="5480" w:hanging="360"/>
      </w:pPr>
      <w:rPr>
        <w:rFonts w:hint="default"/>
        <w:lang w:val="en-US" w:eastAsia="en-US" w:bidi="ar-SA"/>
      </w:rPr>
    </w:lvl>
    <w:lvl w:ilvl="4" w:tplc="3970CEA0">
      <w:numFmt w:val="bullet"/>
      <w:lvlText w:val="•"/>
      <w:lvlJc w:val="left"/>
      <w:pPr>
        <w:ind w:left="6240" w:hanging="360"/>
      </w:pPr>
      <w:rPr>
        <w:rFonts w:hint="default"/>
        <w:lang w:val="en-US" w:eastAsia="en-US" w:bidi="ar-SA"/>
      </w:rPr>
    </w:lvl>
    <w:lvl w:ilvl="5" w:tplc="6150D194">
      <w:numFmt w:val="bullet"/>
      <w:lvlText w:val="•"/>
      <w:lvlJc w:val="left"/>
      <w:pPr>
        <w:ind w:left="7000" w:hanging="360"/>
      </w:pPr>
      <w:rPr>
        <w:rFonts w:hint="default"/>
        <w:lang w:val="en-US" w:eastAsia="en-US" w:bidi="ar-SA"/>
      </w:rPr>
    </w:lvl>
    <w:lvl w:ilvl="6" w:tplc="AA6460DA">
      <w:numFmt w:val="bullet"/>
      <w:lvlText w:val="•"/>
      <w:lvlJc w:val="left"/>
      <w:pPr>
        <w:ind w:left="7760" w:hanging="360"/>
      </w:pPr>
      <w:rPr>
        <w:rFonts w:hint="default"/>
        <w:lang w:val="en-US" w:eastAsia="en-US" w:bidi="ar-SA"/>
      </w:rPr>
    </w:lvl>
    <w:lvl w:ilvl="7" w:tplc="03ECE472">
      <w:numFmt w:val="bullet"/>
      <w:lvlText w:val="•"/>
      <w:lvlJc w:val="left"/>
      <w:pPr>
        <w:ind w:left="8520" w:hanging="360"/>
      </w:pPr>
      <w:rPr>
        <w:rFonts w:hint="default"/>
        <w:lang w:val="en-US" w:eastAsia="en-US" w:bidi="ar-SA"/>
      </w:rPr>
    </w:lvl>
    <w:lvl w:ilvl="8" w:tplc="9E6299E8">
      <w:numFmt w:val="bullet"/>
      <w:lvlText w:val="•"/>
      <w:lvlJc w:val="left"/>
      <w:pPr>
        <w:ind w:left="9280" w:hanging="360"/>
      </w:pPr>
      <w:rPr>
        <w:rFonts w:hint="default"/>
        <w:lang w:val="en-US" w:eastAsia="en-US" w:bidi="ar-SA"/>
      </w:rPr>
    </w:lvl>
  </w:abstractNum>
  <w:abstractNum w:abstractNumId="13" w15:restartNumberingAfterBreak="0">
    <w:nsid w:val="366047A7"/>
    <w:multiLevelType w:val="hybridMultilevel"/>
    <w:tmpl w:val="05920AEE"/>
    <w:lvl w:ilvl="0" w:tplc="A3C09D08">
      <w:start w:val="21"/>
      <w:numFmt w:val="decimal"/>
      <w:lvlText w:val="%1."/>
      <w:lvlJc w:val="left"/>
      <w:pPr>
        <w:ind w:left="727" w:hanging="368"/>
      </w:pPr>
      <w:rPr>
        <w:rFonts w:ascii="Arial" w:eastAsia="Arial" w:hAnsi="Arial" w:cs="Arial" w:hint="default"/>
        <w:b/>
        <w:bCs/>
        <w:i w:val="0"/>
        <w:iCs w:val="0"/>
        <w:spacing w:val="0"/>
        <w:w w:val="99"/>
        <w:sz w:val="22"/>
        <w:szCs w:val="22"/>
        <w:lang w:val="en-US" w:eastAsia="en-US" w:bidi="ar-SA"/>
      </w:rPr>
    </w:lvl>
    <w:lvl w:ilvl="1" w:tplc="AE4C4DE2">
      <w:start w:val="1"/>
      <w:numFmt w:val="upperLetter"/>
      <w:lvlText w:val="%2."/>
      <w:lvlJc w:val="left"/>
      <w:pPr>
        <w:ind w:left="1439" w:hanging="422"/>
      </w:pPr>
      <w:rPr>
        <w:rFonts w:ascii="Arial" w:eastAsia="Arial" w:hAnsi="Arial" w:cs="Arial" w:hint="default"/>
        <w:b/>
        <w:bCs/>
        <w:i w:val="0"/>
        <w:iCs w:val="0"/>
        <w:spacing w:val="-1"/>
        <w:w w:val="99"/>
        <w:sz w:val="22"/>
        <w:szCs w:val="22"/>
        <w:lang w:val="en-US" w:eastAsia="en-US" w:bidi="ar-SA"/>
      </w:rPr>
    </w:lvl>
    <w:lvl w:ilvl="2" w:tplc="64F0BFCC">
      <w:start w:val="1"/>
      <w:numFmt w:val="decimal"/>
      <w:lvlText w:val="%3."/>
      <w:lvlJc w:val="left"/>
      <w:pPr>
        <w:ind w:left="1800" w:hanging="360"/>
      </w:pPr>
      <w:rPr>
        <w:rFonts w:ascii="Arial" w:eastAsia="Arial" w:hAnsi="Arial" w:cs="Arial" w:hint="default"/>
        <w:b/>
        <w:bCs/>
        <w:i w:val="0"/>
        <w:iCs w:val="0"/>
        <w:spacing w:val="0"/>
        <w:w w:val="99"/>
        <w:sz w:val="22"/>
        <w:szCs w:val="22"/>
        <w:lang w:val="en-US" w:eastAsia="en-US" w:bidi="ar-SA"/>
      </w:rPr>
    </w:lvl>
    <w:lvl w:ilvl="3" w:tplc="70946950">
      <w:start w:val="1"/>
      <w:numFmt w:val="lowerRoman"/>
      <w:lvlText w:val="%4."/>
      <w:lvlJc w:val="left"/>
      <w:pPr>
        <w:ind w:left="2700" w:hanging="471"/>
        <w:jc w:val="right"/>
      </w:pPr>
      <w:rPr>
        <w:rFonts w:ascii="Arial" w:eastAsia="Arial" w:hAnsi="Arial" w:cs="Arial" w:hint="default"/>
        <w:b w:val="0"/>
        <w:bCs w:val="0"/>
        <w:i w:val="0"/>
        <w:iCs w:val="0"/>
        <w:spacing w:val="0"/>
        <w:w w:val="99"/>
        <w:sz w:val="22"/>
        <w:szCs w:val="22"/>
        <w:lang w:val="en-US" w:eastAsia="en-US" w:bidi="ar-SA"/>
      </w:rPr>
    </w:lvl>
    <w:lvl w:ilvl="4" w:tplc="A14A2A6C">
      <w:start w:val="1"/>
      <w:numFmt w:val="lowerLetter"/>
      <w:lvlText w:val="%5."/>
      <w:lvlJc w:val="left"/>
      <w:pPr>
        <w:ind w:left="3780" w:hanging="360"/>
      </w:pPr>
      <w:rPr>
        <w:rFonts w:ascii="Arial" w:eastAsia="Arial" w:hAnsi="Arial" w:cs="Arial" w:hint="default"/>
        <w:b w:val="0"/>
        <w:bCs w:val="0"/>
        <w:i w:val="0"/>
        <w:iCs w:val="0"/>
        <w:spacing w:val="0"/>
        <w:w w:val="99"/>
        <w:sz w:val="22"/>
        <w:szCs w:val="22"/>
        <w:lang w:val="en-US" w:eastAsia="en-US" w:bidi="ar-SA"/>
      </w:rPr>
    </w:lvl>
    <w:lvl w:ilvl="5" w:tplc="BAB060E8">
      <w:numFmt w:val="bullet"/>
      <w:lvlText w:val="•"/>
      <w:lvlJc w:val="left"/>
      <w:pPr>
        <w:ind w:left="3340" w:hanging="360"/>
      </w:pPr>
      <w:rPr>
        <w:rFonts w:hint="default"/>
        <w:lang w:val="en-US" w:eastAsia="en-US" w:bidi="ar-SA"/>
      </w:rPr>
    </w:lvl>
    <w:lvl w:ilvl="6" w:tplc="20D27564">
      <w:numFmt w:val="bullet"/>
      <w:lvlText w:val="•"/>
      <w:lvlJc w:val="left"/>
      <w:pPr>
        <w:ind w:left="3360" w:hanging="360"/>
      </w:pPr>
      <w:rPr>
        <w:rFonts w:hint="default"/>
        <w:lang w:val="en-US" w:eastAsia="en-US" w:bidi="ar-SA"/>
      </w:rPr>
    </w:lvl>
    <w:lvl w:ilvl="7" w:tplc="EFC641EE">
      <w:numFmt w:val="bullet"/>
      <w:lvlText w:val="•"/>
      <w:lvlJc w:val="left"/>
      <w:pPr>
        <w:ind w:left="3780" w:hanging="360"/>
      </w:pPr>
      <w:rPr>
        <w:rFonts w:hint="default"/>
        <w:lang w:val="en-US" w:eastAsia="en-US" w:bidi="ar-SA"/>
      </w:rPr>
    </w:lvl>
    <w:lvl w:ilvl="8" w:tplc="DBF288B2">
      <w:numFmt w:val="bullet"/>
      <w:lvlText w:val="•"/>
      <w:lvlJc w:val="left"/>
      <w:pPr>
        <w:ind w:left="6120" w:hanging="360"/>
      </w:pPr>
      <w:rPr>
        <w:rFonts w:hint="default"/>
        <w:lang w:val="en-US" w:eastAsia="en-US" w:bidi="ar-SA"/>
      </w:rPr>
    </w:lvl>
  </w:abstractNum>
  <w:abstractNum w:abstractNumId="14" w15:restartNumberingAfterBreak="0">
    <w:nsid w:val="48CD2282"/>
    <w:multiLevelType w:val="hybridMultilevel"/>
    <w:tmpl w:val="1E5CF21E"/>
    <w:lvl w:ilvl="0" w:tplc="10947740">
      <w:start w:val="1"/>
      <w:numFmt w:val="decimal"/>
      <w:lvlText w:val="%1."/>
      <w:lvlJc w:val="left"/>
      <w:pPr>
        <w:ind w:left="719" w:hanging="360"/>
      </w:pPr>
      <w:rPr>
        <w:rFonts w:ascii="Arial" w:eastAsia="Arial" w:hAnsi="Arial" w:cs="Arial" w:hint="default"/>
        <w:b w:val="0"/>
        <w:bCs w:val="0"/>
        <w:i w:val="0"/>
        <w:iCs w:val="0"/>
        <w:spacing w:val="0"/>
        <w:w w:val="99"/>
        <w:sz w:val="22"/>
        <w:szCs w:val="22"/>
        <w:lang w:val="en-US" w:eastAsia="en-US" w:bidi="ar-SA"/>
      </w:rPr>
    </w:lvl>
    <w:lvl w:ilvl="1" w:tplc="47D2D766">
      <w:numFmt w:val="bullet"/>
      <w:lvlText w:val="o"/>
      <w:lvlJc w:val="left"/>
      <w:pPr>
        <w:ind w:left="1438" w:hanging="360"/>
      </w:pPr>
      <w:rPr>
        <w:rFonts w:ascii="Courier New" w:eastAsia="Courier New" w:hAnsi="Courier New" w:cs="Courier New" w:hint="default"/>
        <w:b w:val="0"/>
        <w:bCs w:val="0"/>
        <w:i w:val="0"/>
        <w:iCs w:val="0"/>
        <w:spacing w:val="0"/>
        <w:w w:val="99"/>
        <w:sz w:val="22"/>
        <w:szCs w:val="22"/>
        <w:lang w:val="en-US" w:eastAsia="en-US" w:bidi="ar-SA"/>
      </w:rPr>
    </w:lvl>
    <w:lvl w:ilvl="2" w:tplc="DE3427E8">
      <w:numFmt w:val="bullet"/>
      <w:lvlText w:val="•"/>
      <w:lvlJc w:val="left"/>
      <w:pPr>
        <w:ind w:left="2480" w:hanging="360"/>
      </w:pPr>
      <w:rPr>
        <w:rFonts w:hint="default"/>
        <w:lang w:val="en-US" w:eastAsia="en-US" w:bidi="ar-SA"/>
      </w:rPr>
    </w:lvl>
    <w:lvl w:ilvl="3" w:tplc="458A5470">
      <w:numFmt w:val="bullet"/>
      <w:lvlText w:val="•"/>
      <w:lvlJc w:val="left"/>
      <w:pPr>
        <w:ind w:left="3520" w:hanging="360"/>
      </w:pPr>
      <w:rPr>
        <w:rFonts w:hint="default"/>
        <w:lang w:val="en-US" w:eastAsia="en-US" w:bidi="ar-SA"/>
      </w:rPr>
    </w:lvl>
    <w:lvl w:ilvl="4" w:tplc="BE322764">
      <w:numFmt w:val="bullet"/>
      <w:lvlText w:val="•"/>
      <w:lvlJc w:val="left"/>
      <w:pPr>
        <w:ind w:left="4560" w:hanging="360"/>
      </w:pPr>
      <w:rPr>
        <w:rFonts w:hint="default"/>
        <w:lang w:val="en-US" w:eastAsia="en-US" w:bidi="ar-SA"/>
      </w:rPr>
    </w:lvl>
    <w:lvl w:ilvl="5" w:tplc="A582FB9A">
      <w:numFmt w:val="bullet"/>
      <w:lvlText w:val="•"/>
      <w:lvlJc w:val="left"/>
      <w:pPr>
        <w:ind w:left="5600" w:hanging="360"/>
      </w:pPr>
      <w:rPr>
        <w:rFonts w:hint="default"/>
        <w:lang w:val="en-US" w:eastAsia="en-US" w:bidi="ar-SA"/>
      </w:rPr>
    </w:lvl>
    <w:lvl w:ilvl="6" w:tplc="F19EE97A">
      <w:numFmt w:val="bullet"/>
      <w:lvlText w:val="•"/>
      <w:lvlJc w:val="left"/>
      <w:pPr>
        <w:ind w:left="6640" w:hanging="360"/>
      </w:pPr>
      <w:rPr>
        <w:rFonts w:hint="default"/>
        <w:lang w:val="en-US" w:eastAsia="en-US" w:bidi="ar-SA"/>
      </w:rPr>
    </w:lvl>
    <w:lvl w:ilvl="7" w:tplc="8B70EFC2">
      <w:numFmt w:val="bullet"/>
      <w:lvlText w:val="•"/>
      <w:lvlJc w:val="left"/>
      <w:pPr>
        <w:ind w:left="7680" w:hanging="360"/>
      </w:pPr>
      <w:rPr>
        <w:rFonts w:hint="default"/>
        <w:lang w:val="en-US" w:eastAsia="en-US" w:bidi="ar-SA"/>
      </w:rPr>
    </w:lvl>
    <w:lvl w:ilvl="8" w:tplc="AD284892">
      <w:numFmt w:val="bullet"/>
      <w:lvlText w:val="•"/>
      <w:lvlJc w:val="left"/>
      <w:pPr>
        <w:ind w:left="8720" w:hanging="360"/>
      </w:pPr>
      <w:rPr>
        <w:rFonts w:hint="default"/>
        <w:lang w:val="en-US" w:eastAsia="en-US" w:bidi="ar-SA"/>
      </w:rPr>
    </w:lvl>
  </w:abstractNum>
  <w:abstractNum w:abstractNumId="15" w15:restartNumberingAfterBreak="0">
    <w:nsid w:val="4C1217C2"/>
    <w:multiLevelType w:val="hybridMultilevel"/>
    <w:tmpl w:val="6408F348"/>
    <w:lvl w:ilvl="0" w:tplc="CB40F810">
      <w:start w:val="1"/>
      <w:numFmt w:val="upperRoman"/>
      <w:lvlText w:val="%1."/>
      <w:lvlJc w:val="left"/>
      <w:pPr>
        <w:ind w:left="1080" w:hanging="483"/>
      </w:pPr>
      <w:rPr>
        <w:rFonts w:ascii="Arial" w:eastAsia="Arial" w:hAnsi="Arial" w:cs="Arial" w:hint="default"/>
        <w:b/>
        <w:bCs/>
        <w:i w:val="0"/>
        <w:iCs w:val="0"/>
        <w:spacing w:val="0"/>
        <w:w w:val="99"/>
        <w:sz w:val="22"/>
        <w:szCs w:val="22"/>
        <w:lang w:val="en-US" w:eastAsia="en-US" w:bidi="ar-SA"/>
      </w:rPr>
    </w:lvl>
    <w:lvl w:ilvl="1" w:tplc="1D50049E">
      <w:start w:val="1"/>
      <w:numFmt w:val="decimal"/>
      <w:lvlText w:val="%2."/>
      <w:lvlJc w:val="left"/>
      <w:pPr>
        <w:ind w:left="1080" w:hanging="360"/>
      </w:pPr>
      <w:rPr>
        <w:rFonts w:hint="default"/>
        <w:spacing w:val="0"/>
        <w:w w:val="99"/>
        <w:lang w:val="en-US" w:eastAsia="en-US" w:bidi="ar-SA"/>
      </w:rPr>
    </w:lvl>
    <w:lvl w:ilvl="2" w:tplc="6748AE8E">
      <w:start w:val="1"/>
      <w:numFmt w:val="lowerLetter"/>
      <w:lvlText w:val="%3."/>
      <w:lvlJc w:val="left"/>
      <w:pPr>
        <w:ind w:left="1799" w:hanging="360"/>
      </w:pPr>
      <w:rPr>
        <w:rFonts w:ascii="Arial" w:eastAsia="Arial" w:hAnsi="Arial" w:cs="Arial" w:hint="default"/>
        <w:b w:val="0"/>
        <w:bCs w:val="0"/>
        <w:i w:val="0"/>
        <w:iCs w:val="0"/>
        <w:spacing w:val="0"/>
        <w:w w:val="99"/>
        <w:sz w:val="22"/>
        <w:szCs w:val="22"/>
        <w:lang w:val="en-US" w:eastAsia="en-US" w:bidi="ar-SA"/>
      </w:rPr>
    </w:lvl>
    <w:lvl w:ilvl="3" w:tplc="EA6A672A">
      <w:start w:val="1"/>
      <w:numFmt w:val="lowerRoman"/>
      <w:lvlText w:val="%4."/>
      <w:lvlJc w:val="left"/>
      <w:pPr>
        <w:ind w:left="2520" w:hanging="291"/>
      </w:pPr>
      <w:rPr>
        <w:rFonts w:ascii="Arial" w:eastAsia="Arial" w:hAnsi="Arial" w:cs="Arial" w:hint="default"/>
        <w:b w:val="0"/>
        <w:bCs w:val="0"/>
        <w:i w:val="0"/>
        <w:iCs w:val="0"/>
        <w:spacing w:val="0"/>
        <w:w w:val="99"/>
        <w:sz w:val="22"/>
        <w:szCs w:val="22"/>
        <w:lang w:val="en-US" w:eastAsia="en-US" w:bidi="ar-SA"/>
      </w:rPr>
    </w:lvl>
    <w:lvl w:ilvl="4" w:tplc="293C330C">
      <w:numFmt w:val="bullet"/>
      <w:lvlText w:val=""/>
      <w:lvlJc w:val="left"/>
      <w:pPr>
        <w:ind w:left="2700" w:hanging="181"/>
      </w:pPr>
      <w:rPr>
        <w:rFonts w:ascii="Symbol" w:eastAsia="Symbol" w:hAnsi="Symbol" w:cs="Symbol" w:hint="default"/>
        <w:b w:val="0"/>
        <w:bCs w:val="0"/>
        <w:i w:val="0"/>
        <w:iCs w:val="0"/>
        <w:spacing w:val="0"/>
        <w:w w:val="99"/>
        <w:sz w:val="22"/>
        <w:szCs w:val="22"/>
        <w:lang w:val="en-US" w:eastAsia="en-US" w:bidi="ar-SA"/>
      </w:rPr>
    </w:lvl>
    <w:lvl w:ilvl="5" w:tplc="DB7832BE">
      <w:numFmt w:val="bullet"/>
      <w:lvlText w:val="•"/>
      <w:lvlJc w:val="left"/>
      <w:pPr>
        <w:ind w:left="5014" w:hanging="181"/>
      </w:pPr>
      <w:rPr>
        <w:rFonts w:hint="default"/>
        <w:lang w:val="en-US" w:eastAsia="en-US" w:bidi="ar-SA"/>
      </w:rPr>
    </w:lvl>
    <w:lvl w:ilvl="6" w:tplc="27B6FEB2">
      <w:numFmt w:val="bullet"/>
      <w:lvlText w:val="•"/>
      <w:lvlJc w:val="left"/>
      <w:pPr>
        <w:ind w:left="6171" w:hanging="181"/>
      </w:pPr>
      <w:rPr>
        <w:rFonts w:hint="default"/>
        <w:lang w:val="en-US" w:eastAsia="en-US" w:bidi="ar-SA"/>
      </w:rPr>
    </w:lvl>
    <w:lvl w:ilvl="7" w:tplc="90F23750">
      <w:numFmt w:val="bullet"/>
      <w:lvlText w:val="•"/>
      <w:lvlJc w:val="left"/>
      <w:pPr>
        <w:ind w:left="7328" w:hanging="181"/>
      </w:pPr>
      <w:rPr>
        <w:rFonts w:hint="default"/>
        <w:lang w:val="en-US" w:eastAsia="en-US" w:bidi="ar-SA"/>
      </w:rPr>
    </w:lvl>
    <w:lvl w:ilvl="8" w:tplc="41DE7744">
      <w:numFmt w:val="bullet"/>
      <w:lvlText w:val="•"/>
      <w:lvlJc w:val="left"/>
      <w:pPr>
        <w:ind w:left="8485" w:hanging="181"/>
      </w:pPr>
      <w:rPr>
        <w:rFonts w:hint="default"/>
        <w:lang w:val="en-US" w:eastAsia="en-US" w:bidi="ar-SA"/>
      </w:rPr>
    </w:lvl>
  </w:abstractNum>
  <w:abstractNum w:abstractNumId="16" w15:restartNumberingAfterBreak="0">
    <w:nsid w:val="528A3AF8"/>
    <w:multiLevelType w:val="multilevel"/>
    <w:tmpl w:val="E9BA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28715F"/>
    <w:multiLevelType w:val="hybridMultilevel"/>
    <w:tmpl w:val="158C1230"/>
    <w:lvl w:ilvl="0" w:tplc="035ACDFC">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C8E47F02">
      <w:numFmt w:val="bullet"/>
      <w:lvlText w:val="•"/>
      <w:lvlJc w:val="left"/>
      <w:pPr>
        <w:ind w:left="2376" w:hanging="360"/>
      </w:pPr>
      <w:rPr>
        <w:rFonts w:hint="default"/>
        <w:lang w:val="en-US" w:eastAsia="en-US" w:bidi="ar-SA"/>
      </w:rPr>
    </w:lvl>
    <w:lvl w:ilvl="2" w:tplc="11EE4FC0">
      <w:numFmt w:val="bullet"/>
      <w:lvlText w:val="•"/>
      <w:lvlJc w:val="left"/>
      <w:pPr>
        <w:ind w:left="3312" w:hanging="360"/>
      </w:pPr>
      <w:rPr>
        <w:rFonts w:hint="default"/>
        <w:lang w:val="en-US" w:eastAsia="en-US" w:bidi="ar-SA"/>
      </w:rPr>
    </w:lvl>
    <w:lvl w:ilvl="3" w:tplc="FD9CE616">
      <w:numFmt w:val="bullet"/>
      <w:lvlText w:val="•"/>
      <w:lvlJc w:val="left"/>
      <w:pPr>
        <w:ind w:left="4248" w:hanging="360"/>
      </w:pPr>
      <w:rPr>
        <w:rFonts w:hint="default"/>
        <w:lang w:val="en-US" w:eastAsia="en-US" w:bidi="ar-SA"/>
      </w:rPr>
    </w:lvl>
    <w:lvl w:ilvl="4" w:tplc="9A5E7738">
      <w:numFmt w:val="bullet"/>
      <w:lvlText w:val="•"/>
      <w:lvlJc w:val="left"/>
      <w:pPr>
        <w:ind w:left="5184" w:hanging="360"/>
      </w:pPr>
      <w:rPr>
        <w:rFonts w:hint="default"/>
        <w:lang w:val="en-US" w:eastAsia="en-US" w:bidi="ar-SA"/>
      </w:rPr>
    </w:lvl>
    <w:lvl w:ilvl="5" w:tplc="1D98AF20">
      <w:numFmt w:val="bullet"/>
      <w:lvlText w:val="•"/>
      <w:lvlJc w:val="left"/>
      <w:pPr>
        <w:ind w:left="6120" w:hanging="360"/>
      </w:pPr>
      <w:rPr>
        <w:rFonts w:hint="default"/>
        <w:lang w:val="en-US" w:eastAsia="en-US" w:bidi="ar-SA"/>
      </w:rPr>
    </w:lvl>
    <w:lvl w:ilvl="6" w:tplc="F4DA1172">
      <w:numFmt w:val="bullet"/>
      <w:lvlText w:val="•"/>
      <w:lvlJc w:val="left"/>
      <w:pPr>
        <w:ind w:left="7056" w:hanging="360"/>
      </w:pPr>
      <w:rPr>
        <w:rFonts w:hint="default"/>
        <w:lang w:val="en-US" w:eastAsia="en-US" w:bidi="ar-SA"/>
      </w:rPr>
    </w:lvl>
    <w:lvl w:ilvl="7" w:tplc="AD5AC8C0">
      <w:numFmt w:val="bullet"/>
      <w:lvlText w:val="•"/>
      <w:lvlJc w:val="left"/>
      <w:pPr>
        <w:ind w:left="7992" w:hanging="360"/>
      </w:pPr>
      <w:rPr>
        <w:rFonts w:hint="default"/>
        <w:lang w:val="en-US" w:eastAsia="en-US" w:bidi="ar-SA"/>
      </w:rPr>
    </w:lvl>
    <w:lvl w:ilvl="8" w:tplc="E3EEAA7A">
      <w:numFmt w:val="bullet"/>
      <w:lvlText w:val="•"/>
      <w:lvlJc w:val="left"/>
      <w:pPr>
        <w:ind w:left="8928" w:hanging="360"/>
      </w:pPr>
      <w:rPr>
        <w:rFonts w:hint="default"/>
        <w:lang w:val="en-US" w:eastAsia="en-US" w:bidi="ar-SA"/>
      </w:rPr>
    </w:lvl>
  </w:abstractNum>
  <w:abstractNum w:abstractNumId="18" w15:restartNumberingAfterBreak="0">
    <w:nsid w:val="543B23F2"/>
    <w:multiLevelType w:val="hybridMultilevel"/>
    <w:tmpl w:val="60F0666C"/>
    <w:lvl w:ilvl="0" w:tplc="AB4C0CFA">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156AC2EA">
      <w:numFmt w:val="bullet"/>
      <w:lvlText w:val="•"/>
      <w:lvlJc w:val="left"/>
      <w:pPr>
        <w:ind w:left="2376" w:hanging="360"/>
      </w:pPr>
      <w:rPr>
        <w:rFonts w:hint="default"/>
        <w:lang w:val="en-US" w:eastAsia="en-US" w:bidi="ar-SA"/>
      </w:rPr>
    </w:lvl>
    <w:lvl w:ilvl="2" w:tplc="10AA95EE">
      <w:numFmt w:val="bullet"/>
      <w:lvlText w:val="•"/>
      <w:lvlJc w:val="left"/>
      <w:pPr>
        <w:ind w:left="3312" w:hanging="360"/>
      </w:pPr>
      <w:rPr>
        <w:rFonts w:hint="default"/>
        <w:lang w:val="en-US" w:eastAsia="en-US" w:bidi="ar-SA"/>
      </w:rPr>
    </w:lvl>
    <w:lvl w:ilvl="3" w:tplc="78EEBAFA">
      <w:numFmt w:val="bullet"/>
      <w:lvlText w:val="•"/>
      <w:lvlJc w:val="left"/>
      <w:pPr>
        <w:ind w:left="4248" w:hanging="360"/>
      </w:pPr>
      <w:rPr>
        <w:rFonts w:hint="default"/>
        <w:lang w:val="en-US" w:eastAsia="en-US" w:bidi="ar-SA"/>
      </w:rPr>
    </w:lvl>
    <w:lvl w:ilvl="4" w:tplc="BC721C12">
      <w:numFmt w:val="bullet"/>
      <w:lvlText w:val="•"/>
      <w:lvlJc w:val="left"/>
      <w:pPr>
        <w:ind w:left="5184" w:hanging="360"/>
      </w:pPr>
      <w:rPr>
        <w:rFonts w:hint="default"/>
        <w:lang w:val="en-US" w:eastAsia="en-US" w:bidi="ar-SA"/>
      </w:rPr>
    </w:lvl>
    <w:lvl w:ilvl="5" w:tplc="531A7220">
      <w:numFmt w:val="bullet"/>
      <w:lvlText w:val="•"/>
      <w:lvlJc w:val="left"/>
      <w:pPr>
        <w:ind w:left="6120" w:hanging="360"/>
      </w:pPr>
      <w:rPr>
        <w:rFonts w:hint="default"/>
        <w:lang w:val="en-US" w:eastAsia="en-US" w:bidi="ar-SA"/>
      </w:rPr>
    </w:lvl>
    <w:lvl w:ilvl="6" w:tplc="A2309DB0">
      <w:numFmt w:val="bullet"/>
      <w:lvlText w:val="•"/>
      <w:lvlJc w:val="left"/>
      <w:pPr>
        <w:ind w:left="7056" w:hanging="360"/>
      </w:pPr>
      <w:rPr>
        <w:rFonts w:hint="default"/>
        <w:lang w:val="en-US" w:eastAsia="en-US" w:bidi="ar-SA"/>
      </w:rPr>
    </w:lvl>
    <w:lvl w:ilvl="7" w:tplc="E2465C44">
      <w:numFmt w:val="bullet"/>
      <w:lvlText w:val="•"/>
      <w:lvlJc w:val="left"/>
      <w:pPr>
        <w:ind w:left="7992" w:hanging="360"/>
      </w:pPr>
      <w:rPr>
        <w:rFonts w:hint="default"/>
        <w:lang w:val="en-US" w:eastAsia="en-US" w:bidi="ar-SA"/>
      </w:rPr>
    </w:lvl>
    <w:lvl w:ilvl="8" w:tplc="F81AA3EE">
      <w:numFmt w:val="bullet"/>
      <w:lvlText w:val="•"/>
      <w:lvlJc w:val="left"/>
      <w:pPr>
        <w:ind w:left="8928" w:hanging="360"/>
      </w:pPr>
      <w:rPr>
        <w:rFonts w:hint="default"/>
        <w:lang w:val="en-US" w:eastAsia="en-US" w:bidi="ar-SA"/>
      </w:rPr>
    </w:lvl>
  </w:abstractNum>
  <w:abstractNum w:abstractNumId="19" w15:restartNumberingAfterBreak="0">
    <w:nsid w:val="5558541E"/>
    <w:multiLevelType w:val="hybridMultilevel"/>
    <w:tmpl w:val="AC1C3A52"/>
    <w:lvl w:ilvl="0" w:tplc="C8144942">
      <w:start w:val="1"/>
      <w:numFmt w:val="upperRoman"/>
      <w:lvlText w:val="%1."/>
      <w:lvlJc w:val="left"/>
      <w:pPr>
        <w:ind w:left="1088" w:hanging="570"/>
        <w:jc w:val="right"/>
      </w:pPr>
      <w:rPr>
        <w:rFonts w:ascii="Arial" w:eastAsia="Arial" w:hAnsi="Arial" w:cs="Arial" w:hint="default"/>
        <w:b/>
        <w:bCs/>
        <w:i w:val="0"/>
        <w:iCs w:val="0"/>
        <w:spacing w:val="0"/>
        <w:w w:val="89"/>
        <w:sz w:val="22"/>
        <w:szCs w:val="22"/>
        <w:lang w:val="en-US" w:eastAsia="en-US" w:bidi="ar-SA"/>
      </w:rPr>
    </w:lvl>
    <w:lvl w:ilvl="1" w:tplc="E696CF1C">
      <w:start w:val="1"/>
      <w:numFmt w:val="upperLetter"/>
      <w:lvlText w:val="%2."/>
      <w:lvlJc w:val="left"/>
      <w:pPr>
        <w:ind w:left="1448" w:hanging="360"/>
        <w:jc w:val="right"/>
      </w:pPr>
      <w:rPr>
        <w:rFonts w:ascii="Arial" w:eastAsia="Arial" w:hAnsi="Arial" w:cs="Arial" w:hint="default"/>
        <w:b w:val="0"/>
        <w:bCs w:val="0"/>
        <w:i w:val="0"/>
        <w:iCs w:val="0"/>
        <w:spacing w:val="0"/>
        <w:w w:val="99"/>
        <w:sz w:val="22"/>
        <w:szCs w:val="22"/>
        <w:lang w:val="en-US" w:eastAsia="en-US" w:bidi="ar-SA"/>
      </w:rPr>
    </w:lvl>
    <w:lvl w:ilvl="2" w:tplc="010ED194">
      <w:start w:val="1"/>
      <w:numFmt w:val="decimal"/>
      <w:lvlText w:val="%3."/>
      <w:lvlJc w:val="left"/>
      <w:pPr>
        <w:ind w:left="2161" w:hanging="542"/>
      </w:pPr>
      <w:rPr>
        <w:rFonts w:ascii="Arial" w:eastAsia="Arial" w:hAnsi="Arial" w:cs="Arial" w:hint="default"/>
        <w:b w:val="0"/>
        <w:bCs w:val="0"/>
        <w:i w:val="0"/>
        <w:iCs w:val="0"/>
        <w:spacing w:val="-1"/>
        <w:w w:val="99"/>
        <w:sz w:val="22"/>
        <w:szCs w:val="22"/>
        <w:lang w:val="en-US" w:eastAsia="en-US" w:bidi="ar-SA"/>
      </w:rPr>
    </w:lvl>
    <w:lvl w:ilvl="3" w:tplc="9DF0A0F4">
      <w:start w:val="1"/>
      <w:numFmt w:val="lowerRoman"/>
      <w:lvlText w:val="%4."/>
      <w:lvlJc w:val="left"/>
      <w:pPr>
        <w:ind w:left="2519" w:hanging="471"/>
        <w:jc w:val="right"/>
      </w:pPr>
      <w:rPr>
        <w:rFonts w:ascii="Arial" w:eastAsia="Arial" w:hAnsi="Arial" w:cs="Arial" w:hint="default"/>
        <w:b w:val="0"/>
        <w:bCs w:val="0"/>
        <w:i w:val="0"/>
        <w:iCs w:val="0"/>
        <w:spacing w:val="0"/>
        <w:w w:val="99"/>
        <w:sz w:val="22"/>
        <w:szCs w:val="22"/>
        <w:lang w:val="en-US" w:eastAsia="en-US" w:bidi="ar-SA"/>
      </w:rPr>
    </w:lvl>
    <w:lvl w:ilvl="4" w:tplc="5EC053A6">
      <w:numFmt w:val="bullet"/>
      <w:lvlText w:val="•"/>
      <w:lvlJc w:val="left"/>
      <w:pPr>
        <w:ind w:left="2520" w:hanging="471"/>
      </w:pPr>
      <w:rPr>
        <w:rFonts w:hint="default"/>
        <w:lang w:val="en-US" w:eastAsia="en-US" w:bidi="ar-SA"/>
      </w:rPr>
    </w:lvl>
    <w:lvl w:ilvl="5" w:tplc="7EE23218">
      <w:numFmt w:val="bullet"/>
      <w:lvlText w:val="•"/>
      <w:lvlJc w:val="left"/>
      <w:pPr>
        <w:ind w:left="3900" w:hanging="471"/>
      </w:pPr>
      <w:rPr>
        <w:rFonts w:hint="default"/>
        <w:lang w:val="en-US" w:eastAsia="en-US" w:bidi="ar-SA"/>
      </w:rPr>
    </w:lvl>
    <w:lvl w:ilvl="6" w:tplc="546AB7D8">
      <w:numFmt w:val="bullet"/>
      <w:lvlText w:val="•"/>
      <w:lvlJc w:val="left"/>
      <w:pPr>
        <w:ind w:left="5280" w:hanging="471"/>
      </w:pPr>
      <w:rPr>
        <w:rFonts w:hint="default"/>
        <w:lang w:val="en-US" w:eastAsia="en-US" w:bidi="ar-SA"/>
      </w:rPr>
    </w:lvl>
    <w:lvl w:ilvl="7" w:tplc="73C485AA">
      <w:numFmt w:val="bullet"/>
      <w:lvlText w:val="•"/>
      <w:lvlJc w:val="left"/>
      <w:pPr>
        <w:ind w:left="6660" w:hanging="471"/>
      </w:pPr>
      <w:rPr>
        <w:rFonts w:hint="default"/>
        <w:lang w:val="en-US" w:eastAsia="en-US" w:bidi="ar-SA"/>
      </w:rPr>
    </w:lvl>
    <w:lvl w:ilvl="8" w:tplc="6D9A0934">
      <w:numFmt w:val="bullet"/>
      <w:lvlText w:val="•"/>
      <w:lvlJc w:val="left"/>
      <w:pPr>
        <w:ind w:left="8040" w:hanging="471"/>
      </w:pPr>
      <w:rPr>
        <w:rFonts w:hint="default"/>
        <w:lang w:val="en-US" w:eastAsia="en-US" w:bidi="ar-SA"/>
      </w:rPr>
    </w:lvl>
  </w:abstractNum>
  <w:abstractNum w:abstractNumId="20" w15:restartNumberingAfterBreak="0">
    <w:nsid w:val="5FF5101C"/>
    <w:multiLevelType w:val="hybridMultilevel"/>
    <w:tmpl w:val="8F0C4136"/>
    <w:lvl w:ilvl="0" w:tplc="3F868098">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BC489A96">
      <w:numFmt w:val="bullet"/>
      <w:lvlText w:val="•"/>
      <w:lvlJc w:val="left"/>
      <w:pPr>
        <w:ind w:left="2376" w:hanging="360"/>
      </w:pPr>
      <w:rPr>
        <w:rFonts w:hint="default"/>
        <w:lang w:val="en-US" w:eastAsia="en-US" w:bidi="ar-SA"/>
      </w:rPr>
    </w:lvl>
    <w:lvl w:ilvl="2" w:tplc="19DA07A4">
      <w:numFmt w:val="bullet"/>
      <w:lvlText w:val="•"/>
      <w:lvlJc w:val="left"/>
      <w:pPr>
        <w:ind w:left="3312" w:hanging="360"/>
      </w:pPr>
      <w:rPr>
        <w:rFonts w:hint="default"/>
        <w:lang w:val="en-US" w:eastAsia="en-US" w:bidi="ar-SA"/>
      </w:rPr>
    </w:lvl>
    <w:lvl w:ilvl="3" w:tplc="6082B89C">
      <w:numFmt w:val="bullet"/>
      <w:lvlText w:val="•"/>
      <w:lvlJc w:val="left"/>
      <w:pPr>
        <w:ind w:left="4248" w:hanging="360"/>
      </w:pPr>
      <w:rPr>
        <w:rFonts w:hint="default"/>
        <w:lang w:val="en-US" w:eastAsia="en-US" w:bidi="ar-SA"/>
      </w:rPr>
    </w:lvl>
    <w:lvl w:ilvl="4" w:tplc="E7622E50">
      <w:numFmt w:val="bullet"/>
      <w:lvlText w:val="•"/>
      <w:lvlJc w:val="left"/>
      <w:pPr>
        <w:ind w:left="5184" w:hanging="360"/>
      </w:pPr>
      <w:rPr>
        <w:rFonts w:hint="default"/>
        <w:lang w:val="en-US" w:eastAsia="en-US" w:bidi="ar-SA"/>
      </w:rPr>
    </w:lvl>
    <w:lvl w:ilvl="5" w:tplc="035AF1E6">
      <w:numFmt w:val="bullet"/>
      <w:lvlText w:val="•"/>
      <w:lvlJc w:val="left"/>
      <w:pPr>
        <w:ind w:left="6120" w:hanging="360"/>
      </w:pPr>
      <w:rPr>
        <w:rFonts w:hint="default"/>
        <w:lang w:val="en-US" w:eastAsia="en-US" w:bidi="ar-SA"/>
      </w:rPr>
    </w:lvl>
    <w:lvl w:ilvl="6" w:tplc="BB1A6F62">
      <w:numFmt w:val="bullet"/>
      <w:lvlText w:val="•"/>
      <w:lvlJc w:val="left"/>
      <w:pPr>
        <w:ind w:left="7056" w:hanging="360"/>
      </w:pPr>
      <w:rPr>
        <w:rFonts w:hint="default"/>
        <w:lang w:val="en-US" w:eastAsia="en-US" w:bidi="ar-SA"/>
      </w:rPr>
    </w:lvl>
    <w:lvl w:ilvl="7" w:tplc="6660D9E6">
      <w:numFmt w:val="bullet"/>
      <w:lvlText w:val="•"/>
      <w:lvlJc w:val="left"/>
      <w:pPr>
        <w:ind w:left="7992" w:hanging="360"/>
      </w:pPr>
      <w:rPr>
        <w:rFonts w:hint="default"/>
        <w:lang w:val="en-US" w:eastAsia="en-US" w:bidi="ar-SA"/>
      </w:rPr>
    </w:lvl>
    <w:lvl w:ilvl="8" w:tplc="EFDEB6BC">
      <w:numFmt w:val="bullet"/>
      <w:lvlText w:val="•"/>
      <w:lvlJc w:val="left"/>
      <w:pPr>
        <w:ind w:left="8928" w:hanging="360"/>
      </w:pPr>
      <w:rPr>
        <w:rFonts w:hint="default"/>
        <w:lang w:val="en-US" w:eastAsia="en-US" w:bidi="ar-SA"/>
      </w:rPr>
    </w:lvl>
  </w:abstractNum>
  <w:abstractNum w:abstractNumId="21" w15:restartNumberingAfterBreak="0">
    <w:nsid w:val="71A4775B"/>
    <w:multiLevelType w:val="hybridMultilevel"/>
    <w:tmpl w:val="5C9ADC86"/>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761A1788"/>
    <w:multiLevelType w:val="hybridMultilevel"/>
    <w:tmpl w:val="D68A128E"/>
    <w:lvl w:ilvl="0" w:tplc="219CBBB6">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AD566288">
      <w:numFmt w:val="bullet"/>
      <w:lvlText w:val="•"/>
      <w:lvlJc w:val="left"/>
      <w:pPr>
        <w:ind w:left="2376" w:hanging="360"/>
      </w:pPr>
      <w:rPr>
        <w:rFonts w:hint="default"/>
        <w:lang w:val="en-US" w:eastAsia="en-US" w:bidi="ar-SA"/>
      </w:rPr>
    </w:lvl>
    <w:lvl w:ilvl="2" w:tplc="6A56BB4E">
      <w:numFmt w:val="bullet"/>
      <w:lvlText w:val="•"/>
      <w:lvlJc w:val="left"/>
      <w:pPr>
        <w:ind w:left="3312" w:hanging="360"/>
      </w:pPr>
      <w:rPr>
        <w:rFonts w:hint="default"/>
        <w:lang w:val="en-US" w:eastAsia="en-US" w:bidi="ar-SA"/>
      </w:rPr>
    </w:lvl>
    <w:lvl w:ilvl="3" w:tplc="48CE90FE">
      <w:numFmt w:val="bullet"/>
      <w:lvlText w:val="•"/>
      <w:lvlJc w:val="left"/>
      <w:pPr>
        <w:ind w:left="4248" w:hanging="360"/>
      </w:pPr>
      <w:rPr>
        <w:rFonts w:hint="default"/>
        <w:lang w:val="en-US" w:eastAsia="en-US" w:bidi="ar-SA"/>
      </w:rPr>
    </w:lvl>
    <w:lvl w:ilvl="4" w:tplc="F25C579A">
      <w:numFmt w:val="bullet"/>
      <w:lvlText w:val="•"/>
      <w:lvlJc w:val="left"/>
      <w:pPr>
        <w:ind w:left="5184" w:hanging="360"/>
      </w:pPr>
      <w:rPr>
        <w:rFonts w:hint="default"/>
        <w:lang w:val="en-US" w:eastAsia="en-US" w:bidi="ar-SA"/>
      </w:rPr>
    </w:lvl>
    <w:lvl w:ilvl="5" w:tplc="464C434C">
      <w:numFmt w:val="bullet"/>
      <w:lvlText w:val="•"/>
      <w:lvlJc w:val="left"/>
      <w:pPr>
        <w:ind w:left="6120" w:hanging="360"/>
      </w:pPr>
      <w:rPr>
        <w:rFonts w:hint="default"/>
        <w:lang w:val="en-US" w:eastAsia="en-US" w:bidi="ar-SA"/>
      </w:rPr>
    </w:lvl>
    <w:lvl w:ilvl="6" w:tplc="1D6ACD04">
      <w:numFmt w:val="bullet"/>
      <w:lvlText w:val="•"/>
      <w:lvlJc w:val="left"/>
      <w:pPr>
        <w:ind w:left="7056" w:hanging="360"/>
      </w:pPr>
      <w:rPr>
        <w:rFonts w:hint="default"/>
        <w:lang w:val="en-US" w:eastAsia="en-US" w:bidi="ar-SA"/>
      </w:rPr>
    </w:lvl>
    <w:lvl w:ilvl="7" w:tplc="CE20192C">
      <w:numFmt w:val="bullet"/>
      <w:lvlText w:val="•"/>
      <w:lvlJc w:val="left"/>
      <w:pPr>
        <w:ind w:left="7992" w:hanging="360"/>
      </w:pPr>
      <w:rPr>
        <w:rFonts w:hint="default"/>
        <w:lang w:val="en-US" w:eastAsia="en-US" w:bidi="ar-SA"/>
      </w:rPr>
    </w:lvl>
    <w:lvl w:ilvl="8" w:tplc="205CAE9C">
      <w:numFmt w:val="bullet"/>
      <w:lvlText w:val="•"/>
      <w:lvlJc w:val="left"/>
      <w:pPr>
        <w:ind w:left="8928" w:hanging="360"/>
      </w:pPr>
      <w:rPr>
        <w:rFonts w:hint="default"/>
        <w:lang w:val="en-US" w:eastAsia="en-US" w:bidi="ar-SA"/>
      </w:rPr>
    </w:lvl>
  </w:abstractNum>
  <w:abstractNum w:abstractNumId="23" w15:restartNumberingAfterBreak="0">
    <w:nsid w:val="7D950763"/>
    <w:multiLevelType w:val="hybridMultilevel"/>
    <w:tmpl w:val="34AC04AA"/>
    <w:lvl w:ilvl="0" w:tplc="53DA2F90">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125E2594">
      <w:numFmt w:val="bullet"/>
      <w:lvlText w:val="•"/>
      <w:lvlJc w:val="left"/>
      <w:pPr>
        <w:ind w:left="2376" w:hanging="360"/>
      </w:pPr>
      <w:rPr>
        <w:rFonts w:hint="default"/>
        <w:lang w:val="en-US" w:eastAsia="en-US" w:bidi="ar-SA"/>
      </w:rPr>
    </w:lvl>
    <w:lvl w:ilvl="2" w:tplc="E0E8E730">
      <w:numFmt w:val="bullet"/>
      <w:lvlText w:val="•"/>
      <w:lvlJc w:val="left"/>
      <w:pPr>
        <w:ind w:left="3312" w:hanging="360"/>
      </w:pPr>
      <w:rPr>
        <w:rFonts w:hint="default"/>
        <w:lang w:val="en-US" w:eastAsia="en-US" w:bidi="ar-SA"/>
      </w:rPr>
    </w:lvl>
    <w:lvl w:ilvl="3" w:tplc="CA5492B6">
      <w:numFmt w:val="bullet"/>
      <w:lvlText w:val="•"/>
      <w:lvlJc w:val="left"/>
      <w:pPr>
        <w:ind w:left="4248" w:hanging="360"/>
      </w:pPr>
      <w:rPr>
        <w:rFonts w:hint="default"/>
        <w:lang w:val="en-US" w:eastAsia="en-US" w:bidi="ar-SA"/>
      </w:rPr>
    </w:lvl>
    <w:lvl w:ilvl="4" w:tplc="E0604FDE">
      <w:numFmt w:val="bullet"/>
      <w:lvlText w:val="•"/>
      <w:lvlJc w:val="left"/>
      <w:pPr>
        <w:ind w:left="5184" w:hanging="360"/>
      </w:pPr>
      <w:rPr>
        <w:rFonts w:hint="default"/>
        <w:lang w:val="en-US" w:eastAsia="en-US" w:bidi="ar-SA"/>
      </w:rPr>
    </w:lvl>
    <w:lvl w:ilvl="5" w:tplc="9144422E">
      <w:numFmt w:val="bullet"/>
      <w:lvlText w:val="•"/>
      <w:lvlJc w:val="left"/>
      <w:pPr>
        <w:ind w:left="6120" w:hanging="360"/>
      </w:pPr>
      <w:rPr>
        <w:rFonts w:hint="default"/>
        <w:lang w:val="en-US" w:eastAsia="en-US" w:bidi="ar-SA"/>
      </w:rPr>
    </w:lvl>
    <w:lvl w:ilvl="6" w:tplc="688666E6">
      <w:numFmt w:val="bullet"/>
      <w:lvlText w:val="•"/>
      <w:lvlJc w:val="left"/>
      <w:pPr>
        <w:ind w:left="7056" w:hanging="360"/>
      </w:pPr>
      <w:rPr>
        <w:rFonts w:hint="default"/>
        <w:lang w:val="en-US" w:eastAsia="en-US" w:bidi="ar-SA"/>
      </w:rPr>
    </w:lvl>
    <w:lvl w:ilvl="7" w:tplc="EFE0FC04">
      <w:numFmt w:val="bullet"/>
      <w:lvlText w:val="•"/>
      <w:lvlJc w:val="left"/>
      <w:pPr>
        <w:ind w:left="7992" w:hanging="360"/>
      </w:pPr>
      <w:rPr>
        <w:rFonts w:hint="default"/>
        <w:lang w:val="en-US" w:eastAsia="en-US" w:bidi="ar-SA"/>
      </w:rPr>
    </w:lvl>
    <w:lvl w:ilvl="8" w:tplc="D784711A">
      <w:numFmt w:val="bullet"/>
      <w:lvlText w:val="•"/>
      <w:lvlJc w:val="left"/>
      <w:pPr>
        <w:ind w:left="8928" w:hanging="360"/>
      </w:pPr>
      <w:rPr>
        <w:rFonts w:hint="default"/>
        <w:lang w:val="en-US" w:eastAsia="en-US" w:bidi="ar-SA"/>
      </w:rPr>
    </w:lvl>
  </w:abstractNum>
  <w:abstractNum w:abstractNumId="24" w15:restartNumberingAfterBreak="0">
    <w:nsid w:val="7DD6591C"/>
    <w:multiLevelType w:val="hybridMultilevel"/>
    <w:tmpl w:val="9EC2F200"/>
    <w:lvl w:ilvl="0" w:tplc="73BE9DC2">
      <w:start w:val="1"/>
      <w:numFmt w:val="decimal"/>
      <w:lvlText w:val="%1."/>
      <w:lvlJc w:val="left"/>
      <w:pPr>
        <w:ind w:left="1079" w:hanging="544"/>
      </w:pPr>
      <w:rPr>
        <w:rFonts w:ascii="Arial" w:eastAsia="Arial" w:hAnsi="Arial" w:cs="Arial" w:hint="default"/>
        <w:b/>
        <w:bCs/>
        <w:i w:val="0"/>
        <w:iCs w:val="0"/>
        <w:spacing w:val="0"/>
        <w:w w:val="99"/>
        <w:sz w:val="22"/>
        <w:szCs w:val="22"/>
        <w:lang w:val="en-US" w:eastAsia="en-US" w:bidi="ar-SA"/>
      </w:rPr>
    </w:lvl>
    <w:lvl w:ilvl="1" w:tplc="C2048B78">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FBE8855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F83822E0">
      <w:numFmt w:val="bullet"/>
      <w:lvlText w:val="•"/>
      <w:lvlJc w:val="left"/>
      <w:pPr>
        <w:ind w:left="3555" w:hanging="291"/>
      </w:pPr>
      <w:rPr>
        <w:rFonts w:hint="default"/>
        <w:lang w:val="en-US" w:eastAsia="en-US" w:bidi="ar-SA"/>
      </w:rPr>
    </w:lvl>
    <w:lvl w:ilvl="4" w:tplc="2EC48F9A">
      <w:numFmt w:val="bullet"/>
      <w:lvlText w:val="•"/>
      <w:lvlJc w:val="left"/>
      <w:pPr>
        <w:ind w:left="4590" w:hanging="291"/>
      </w:pPr>
      <w:rPr>
        <w:rFonts w:hint="default"/>
        <w:lang w:val="en-US" w:eastAsia="en-US" w:bidi="ar-SA"/>
      </w:rPr>
    </w:lvl>
    <w:lvl w:ilvl="5" w:tplc="6F8E199C">
      <w:numFmt w:val="bullet"/>
      <w:lvlText w:val="•"/>
      <w:lvlJc w:val="left"/>
      <w:pPr>
        <w:ind w:left="5625" w:hanging="291"/>
      </w:pPr>
      <w:rPr>
        <w:rFonts w:hint="default"/>
        <w:lang w:val="en-US" w:eastAsia="en-US" w:bidi="ar-SA"/>
      </w:rPr>
    </w:lvl>
    <w:lvl w:ilvl="6" w:tplc="DE9C821E">
      <w:numFmt w:val="bullet"/>
      <w:lvlText w:val="•"/>
      <w:lvlJc w:val="left"/>
      <w:pPr>
        <w:ind w:left="6660" w:hanging="291"/>
      </w:pPr>
      <w:rPr>
        <w:rFonts w:hint="default"/>
        <w:lang w:val="en-US" w:eastAsia="en-US" w:bidi="ar-SA"/>
      </w:rPr>
    </w:lvl>
    <w:lvl w:ilvl="7" w:tplc="3BD24992">
      <w:numFmt w:val="bullet"/>
      <w:lvlText w:val="•"/>
      <w:lvlJc w:val="left"/>
      <w:pPr>
        <w:ind w:left="7695" w:hanging="291"/>
      </w:pPr>
      <w:rPr>
        <w:rFonts w:hint="default"/>
        <w:lang w:val="en-US" w:eastAsia="en-US" w:bidi="ar-SA"/>
      </w:rPr>
    </w:lvl>
    <w:lvl w:ilvl="8" w:tplc="BB5C640C">
      <w:numFmt w:val="bullet"/>
      <w:lvlText w:val="•"/>
      <w:lvlJc w:val="left"/>
      <w:pPr>
        <w:ind w:left="8730" w:hanging="291"/>
      </w:pPr>
      <w:rPr>
        <w:rFonts w:hint="default"/>
        <w:lang w:val="en-US" w:eastAsia="en-US" w:bidi="ar-SA"/>
      </w:rPr>
    </w:lvl>
  </w:abstractNum>
  <w:num w:numId="1" w16cid:durableId="1627661429">
    <w:abstractNumId w:val="2"/>
  </w:num>
  <w:num w:numId="2" w16cid:durableId="1802921925">
    <w:abstractNumId w:val="22"/>
  </w:num>
  <w:num w:numId="3" w16cid:durableId="619578406">
    <w:abstractNumId w:val="0"/>
  </w:num>
  <w:num w:numId="4" w16cid:durableId="368722480">
    <w:abstractNumId w:val="1"/>
  </w:num>
  <w:num w:numId="5" w16cid:durableId="1036540065">
    <w:abstractNumId w:val="14"/>
  </w:num>
  <w:num w:numId="6" w16cid:durableId="1069501212">
    <w:abstractNumId w:val="5"/>
  </w:num>
  <w:num w:numId="7" w16cid:durableId="598878297">
    <w:abstractNumId w:val="11"/>
  </w:num>
  <w:num w:numId="8" w16cid:durableId="1553929347">
    <w:abstractNumId w:val="3"/>
  </w:num>
  <w:num w:numId="9" w16cid:durableId="360932567">
    <w:abstractNumId w:val="9"/>
  </w:num>
  <w:num w:numId="10" w16cid:durableId="1100880461">
    <w:abstractNumId w:val="12"/>
  </w:num>
  <w:num w:numId="11" w16cid:durableId="2126926269">
    <w:abstractNumId w:val="15"/>
  </w:num>
  <w:num w:numId="12" w16cid:durableId="751851510">
    <w:abstractNumId w:val="24"/>
  </w:num>
  <w:num w:numId="13" w16cid:durableId="210460078">
    <w:abstractNumId w:val="10"/>
  </w:num>
  <w:num w:numId="14" w16cid:durableId="155418355">
    <w:abstractNumId w:val="7"/>
  </w:num>
  <w:num w:numId="15" w16cid:durableId="502013973">
    <w:abstractNumId w:val="23"/>
  </w:num>
  <w:num w:numId="16" w16cid:durableId="350450583">
    <w:abstractNumId w:val="20"/>
  </w:num>
  <w:num w:numId="17" w16cid:durableId="1855916072">
    <w:abstractNumId w:val="17"/>
  </w:num>
  <w:num w:numId="18" w16cid:durableId="2061245475">
    <w:abstractNumId w:val="4"/>
  </w:num>
  <w:num w:numId="19" w16cid:durableId="393740655">
    <w:abstractNumId w:val="13"/>
  </w:num>
  <w:num w:numId="20" w16cid:durableId="1219783935">
    <w:abstractNumId w:val="8"/>
  </w:num>
  <w:num w:numId="21" w16cid:durableId="584725133">
    <w:abstractNumId w:val="18"/>
  </w:num>
  <w:num w:numId="22" w16cid:durableId="1259172853">
    <w:abstractNumId w:val="19"/>
  </w:num>
  <w:num w:numId="23" w16cid:durableId="824206745">
    <w:abstractNumId w:val="6"/>
  </w:num>
  <w:num w:numId="24" w16cid:durableId="446004023">
    <w:abstractNumId w:val="16"/>
  </w:num>
  <w:num w:numId="25" w16cid:durableId="131364994">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llard, Valarry [BPU]">
    <w15:presenceInfo w15:providerId="AD" w15:userId="S::Valarry.Bullard@bpu.nj.gov::3dcb260b-d2cd-4867-8aac-270ad02123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EB"/>
    <w:rsid w:val="003C3280"/>
    <w:rsid w:val="004A1F38"/>
    <w:rsid w:val="00611BC8"/>
    <w:rsid w:val="007A4350"/>
    <w:rsid w:val="00954F10"/>
    <w:rsid w:val="00A800B3"/>
    <w:rsid w:val="00A96583"/>
    <w:rsid w:val="00B201C0"/>
    <w:rsid w:val="00C04EEB"/>
    <w:rsid w:val="00E15F86"/>
    <w:rsid w:val="00E64363"/>
    <w:rsid w:val="00E84684"/>
    <w:rsid w:val="00EB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96B38"/>
  <w15:chartTrackingRefBased/>
  <w15:docId w15:val="{84371C03-D34B-4D2C-B05B-4A4A988AB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EB"/>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04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4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4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EB"/>
    <w:rPr>
      <w:rFonts w:eastAsiaTheme="majorEastAsia" w:cstheme="majorBidi"/>
      <w:color w:val="272727" w:themeColor="text1" w:themeTint="D8"/>
    </w:rPr>
  </w:style>
  <w:style w:type="paragraph" w:styleId="Title">
    <w:name w:val="Title"/>
    <w:basedOn w:val="Normal"/>
    <w:next w:val="Normal"/>
    <w:link w:val="TitleChar"/>
    <w:uiPriority w:val="10"/>
    <w:qFormat/>
    <w:rsid w:val="00C04E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EB"/>
    <w:pPr>
      <w:spacing w:before="160"/>
      <w:jc w:val="center"/>
    </w:pPr>
    <w:rPr>
      <w:i/>
      <w:iCs/>
      <w:color w:val="404040" w:themeColor="text1" w:themeTint="BF"/>
    </w:rPr>
  </w:style>
  <w:style w:type="character" w:customStyle="1" w:styleId="QuoteChar">
    <w:name w:val="Quote Char"/>
    <w:basedOn w:val="DefaultParagraphFont"/>
    <w:link w:val="Quote"/>
    <w:uiPriority w:val="29"/>
    <w:rsid w:val="00C04EEB"/>
    <w:rPr>
      <w:i/>
      <w:iCs/>
      <w:color w:val="404040" w:themeColor="text1" w:themeTint="BF"/>
    </w:rPr>
  </w:style>
  <w:style w:type="paragraph" w:styleId="ListParagraph">
    <w:name w:val="List Paragraph"/>
    <w:basedOn w:val="Normal"/>
    <w:uiPriority w:val="1"/>
    <w:qFormat/>
    <w:rsid w:val="00C04EEB"/>
    <w:pPr>
      <w:ind w:left="720"/>
      <w:contextualSpacing/>
    </w:pPr>
  </w:style>
  <w:style w:type="character" w:styleId="IntenseEmphasis">
    <w:name w:val="Intense Emphasis"/>
    <w:basedOn w:val="DefaultParagraphFont"/>
    <w:uiPriority w:val="21"/>
    <w:qFormat/>
    <w:rsid w:val="00C04EEB"/>
    <w:rPr>
      <w:i/>
      <w:iCs/>
      <w:color w:val="0F4761" w:themeColor="accent1" w:themeShade="BF"/>
    </w:rPr>
  </w:style>
  <w:style w:type="paragraph" w:styleId="IntenseQuote">
    <w:name w:val="Intense Quote"/>
    <w:basedOn w:val="Normal"/>
    <w:next w:val="Normal"/>
    <w:link w:val="IntenseQuoteChar"/>
    <w:uiPriority w:val="30"/>
    <w:qFormat/>
    <w:rsid w:val="00C04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EB"/>
    <w:rPr>
      <w:i/>
      <w:iCs/>
      <w:color w:val="0F4761" w:themeColor="accent1" w:themeShade="BF"/>
    </w:rPr>
  </w:style>
  <w:style w:type="character" w:styleId="IntenseReference">
    <w:name w:val="Intense Reference"/>
    <w:basedOn w:val="DefaultParagraphFont"/>
    <w:uiPriority w:val="32"/>
    <w:qFormat/>
    <w:rsid w:val="00C04EEB"/>
    <w:rPr>
      <w:b/>
      <w:bCs/>
      <w:smallCaps/>
      <w:color w:val="0F4761" w:themeColor="accent1" w:themeShade="BF"/>
      <w:spacing w:val="5"/>
    </w:rPr>
  </w:style>
  <w:style w:type="paragraph" w:styleId="BodyText">
    <w:name w:val="Body Text"/>
    <w:basedOn w:val="Normal"/>
    <w:link w:val="BodyTextChar"/>
    <w:uiPriority w:val="1"/>
    <w:qFormat/>
    <w:rsid w:val="00C04EEB"/>
  </w:style>
  <w:style w:type="character" w:customStyle="1" w:styleId="BodyTextChar">
    <w:name w:val="Body Text Char"/>
    <w:basedOn w:val="DefaultParagraphFont"/>
    <w:link w:val="BodyText"/>
    <w:uiPriority w:val="1"/>
    <w:rsid w:val="00C04EEB"/>
    <w:rPr>
      <w:rFonts w:ascii="Arial" w:eastAsia="Arial" w:hAnsi="Arial" w:cs="Arial"/>
      <w:kern w:val="0"/>
      <w:sz w:val="22"/>
      <w:szCs w:val="22"/>
      <w14:ligatures w14:val="none"/>
    </w:rPr>
  </w:style>
  <w:style w:type="paragraph" w:customStyle="1" w:styleId="TableParagraph">
    <w:name w:val="Table Paragraph"/>
    <w:basedOn w:val="Normal"/>
    <w:uiPriority w:val="1"/>
    <w:qFormat/>
    <w:rsid w:val="00C04EEB"/>
    <w:pPr>
      <w:ind w:left="107"/>
    </w:pPr>
  </w:style>
  <w:style w:type="paragraph" w:styleId="Revision">
    <w:name w:val="Revision"/>
    <w:hidden/>
    <w:uiPriority w:val="99"/>
    <w:semiHidden/>
    <w:rsid w:val="00C04EEB"/>
    <w:pPr>
      <w:spacing w:after="0" w:line="240" w:lineRule="auto"/>
    </w:pPr>
    <w:rPr>
      <w:rFonts w:ascii="Arial" w:eastAsia="Arial" w:hAnsi="Arial" w:cs="Arial"/>
      <w:kern w:val="0"/>
      <w:sz w:val="22"/>
      <w:szCs w:val="22"/>
      <w14:ligatures w14:val="none"/>
    </w:rPr>
  </w:style>
  <w:style w:type="paragraph" w:styleId="NormalWeb">
    <w:name w:val="Normal (Web)"/>
    <w:basedOn w:val="Normal"/>
    <w:uiPriority w:val="99"/>
    <w:semiHidden/>
    <w:unhideWhenUsed/>
    <w:rsid w:val="00C04EE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04EEB"/>
    <w:rPr>
      <w:sz w:val="16"/>
      <w:szCs w:val="16"/>
    </w:rPr>
  </w:style>
  <w:style w:type="paragraph" w:styleId="CommentText">
    <w:name w:val="annotation text"/>
    <w:basedOn w:val="Normal"/>
    <w:link w:val="CommentTextChar"/>
    <w:uiPriority w:val="99"/>
    <w:unhideWhenUsed/>
    <w:rsid w:val="00C04EEB"/>
    <w:rPr>
      <w:sz w:val="20"/>
      <w:szCs w:val="20"/>
    </w:rPr>
  </w:style>
  <w:style w:type="character" w:customStyle="1" w:styleId="CommentTextChar">
    <w:name w:val="Comment Text Char"/>
    <w:basedOn w:val="DefaultParagraphFont"/>
    <w:link w:val="CommentText"/>
    <w:uiPriority w:val="99"/>
    <w:rsid w:val="00C04EEB"/>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4EEB"/>
    <w:rPr>
      <w:b/>
      <w:bCs/>
    </w:rPr>
  </w:style>
  <w:style w:type="character" w:customStyle="1" w:styleId="CommentSubjectChar">
    <w:name w:val="Comment Subject Char"/>
    <w:basedOn w:val="CommentTextChar"/>
    <w:link w:val="CommentSubject"/>
    <w:uiPriority w:val="99"/>
    <w:semiHidden/>
    <w:rsid w:val="00C04EEB"/>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C04E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erce.gov/oam/policy/financial-assistance-policy" TargetMode="Externa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oadband@bpu.nj.gov" TargetMode="External"/><Relationship Id="rId5" Type="http://schemas.openxmlformats.org/officeDocument/2006/relationships/styles" Target="styles.xml"/><Relationship Id="rId10" Type="http://schemas.openxmlformats.org/officeDocument/2006/relationships/hyperlink" Target="https://broadbandusa.ntia.gov/sites/default/files/2025-06/BEAD_FAQs_v10.pdf" TargetMode="External"/><Relationship Id="rId4" Type="http://schemas.openxmlformats.org/officeDocument/2006/relationships/numbering" Target="numbering.xml"/><Relationship Id="rId9" Type="http://schemas.openxmlformats.org/officeDocument/2006/relationships/hyperlink" Target="https://broadbandusa.ntia.gov/sites/default/files/2025-06/BEAD_FAQs_v1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3E1110A1948049B10D769BEE3AAD82" ma:contentTypeVersion="14" ma:contentTypeDescription="Create a new document." ma:contentTypeScope="" ma:versionID="a7e2dc7ae33b15eb286c79213339e65f">
  <xsd:schema xmlns:xsd="http://www.w3.org/2001/XMLSchema" xmlns:xs="http://www.w3.org/2001/XMLSchema" xmlns:p="http://schemas.microsoft.com/office/2006/metadata/properties" xmlns:ns2="d16c36d2-43b6-4e87-877e-cb32800d5d3e" xmlns:ns3="7ca39703-9e3b-4d70-8a98-c3d9a69e06b5" targetNamespace="http://schemas.microsoft.com/office/2006/metadata/properties" ma:root="true" ma:fieldsID="c76739ae47cf57b2bbae4be472d2afac" ns2:_="" ns3:_="">
    <xsd:import namespace="d16c36d2-43b6-4e87-877e-cb32800d5d3e"/>
    <xsd:import namespace="7ca39703-9e3b-4d70-8a98-c3d9a69e06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c36d2-43b6-4e87-877e-cb32800d5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81b0449-a7ed-439f-be55-0163d7004e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a39703-9e3b-4d70-8a98-c3d9a69e06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36e7dc-bb09-4855-bcea-4283ba2c60cc}" ma:internalName="TaxCatchAll" ma:showField="CatchAllData" ma:web="7ca39703-9e3b-4d70-8a98-c3d9a69e06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ca39703-9e3b-4d70-8a98-c3d9a69e06b5">
      <UserInfo>
        <DisplayName/>
        <AccountId xsi:nil="true"/>
        <AccountType/>
      </UserInfo>
    </SharedWithUsers>
    <lcf76f155ced4ddcb4097134ff3c332f xmlns="d16c36d2-43b6-4e87-877e-cb32800d5d3e">
      <Terms xmlns="http://schemas.microsoft.com/office/infopath/2007/PartnerControls"/>
    </lcf76f155ced4ddcb4097134ff3c332f>
    <TaxCatchAll xmlns="7ca39703-9e3b-4d70-8a98-c3d9a69e06b5" xsi:nil="true"/>
  </documentManagement>
</p:properties>
</file>

<file path=customXml/itemProps1.xml><?xml version="1.0" encoding="utf-8"?>
<ds:datastoreItem xmlns:ds="http://schemas.openxmlformats.org/officeDocument/2006/customXml" ds:itemID="{0F671E3E-68D0-4FEF-A435-CA3D354FA264}">
  <ds:schemaRefs>
    <ds:schemaRef ds:uri="http://schemas.microsoft.com/sharepoint/v3/contenttype/forms"/>
  </ds:schemaRefs>
</ds:datastoreItem>
</file>

<file path=customXml/itemProps2.xml><?xml version="1.0" encoding="utf-8"?>
<ds:datastoreItem xmlns:ds="http://schemas.openxmlformats.org/officeDocument/2006/customXml" ds:itemID="{CE096AAE-AB1A-4ECC-9B96-86F3F783B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c36d2-43b6-4e87-877e-cb32800d5d3e"/>
    <ds:schemaRef ds:uri="7ca39703-9e3b-4d70-8a98-c3d9a69e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24FC0-C9ED-45CD-9947-AABE56E58EC7}">
  <ds:schemaRefs>
    <ds:schemaRef ds:uri="http://schemas.microsoft.com/office/2006/metadata/properties"/>
    <ds:schemaRef ds:uri="http://schemas.microsoft.com/office/infopath/2007/PartnerControls"/>
    <ds:schemaRef ds:uri="7ca39703-9e3b-4d70-8a98-c3d9a69e06b5"/>
    <ds:schemaRef ds:uri="d16c36d2-43b6-4e87-877e-cb32800d5d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3</cp:revision>
  <dcterms:created xsi:type="dcterms:W3CDTF">2026-06-17T13:27:00Z</dcterms:created>
  <dcterms:modified xsi:type="dcterms:W3CDTF">2026-06-17T13:27:00Z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