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4FDF" w14:textId="77777777" w:rsidR="00DB0D99" w:rsidRDefault="00DB0D99">
      <w:pPr>
        <w:rPr>
          <w:rFonts w:ascii="Bookman Old Style" w:hAnsi="Bookman Old Style"/>
          <w:b/>
        </w:rPr>
      </w:pPr>
      <w:r>
        <w:rPr>
          <w:rFonts w:ascii="Bookman Old Style" w:hAnsi="Bookman Old Style"/>
          <w:b/>
        </w:rPr>
        <w:t>THE MANDATED HEALTH BENEFITS ADVISORY COMMISSION IS THE RECIPIENT AND SOLE DISTRIBUTOR OF THE ATTACHED INFORMATION.  THE INFORMATION YOU PROVIDE BELOW WILL ASSIST THE COMMISSION IN ITS ANALYSIS OF THE SOCIAL AND FINANCIAL IMPACT AND MEDICAL EFFICACY OF THE PROPOSED MANDATED HEALTH BENEFIT.</w:t>
      </w:r>
    </w:p>
    <w:p w14:paraId="3D9DDD2D" w14:textId="77777777" w:rsidR="00DB0D99" w:rsidRDefault="00DB0D99">
      <w:pPr>
        <w:rPr>
          <w:rFonts w:ascii="Bookman Old Style" w:hAnsi="Bookman Old Style"/>
          <w:b/>
        </w:rPr>
      </w:pPr>
    </w:p>
    <w:p w14:paraId="6C3AE5E8" w14:textId="77777777" w:rsidR="00DB0D99" w:rsidRDefault="00DB0D99">
      <w:pPr>
        <w:jc w:val="center"/>
        <w:rPr>
          <w:rFonts w:ascii="Bookman Old Style" w:hAnsi="Bookman Old Style"/>
          <w:b/>
          <w:u w:val="single"/>
        </w:rPr>
      </w:pPr>
      <w:r>
        <w:rPr>
          <w:rFonts w:ascii="Bookman Old Style" w:hAnsi="Bookman Old Style"/>
          <w:b/>
          <w:u w:val="single"/>
        </w:rPr>
        <w:t>IMPORTANT</w:t>
      </w:r>
    </w:p>
    <w:p w14:paraId="2A92D7F7" w14:textId="77777777" w:rsidR="00DB0D99" w:rsidRDefault="00DB0D99">
      <w:pPr>
        <w:jc w:val="center"/>
        <w:rPr>
          <w:rFonts w:ascii="Bookman Old Style" w:hAnsi="Bookman Old Style"/>
          <w:b/>
          <w:u w:val="single"/>
        </w:rPr>
      </w:pPr>
    </w:p>
    <w:p w14:paraId="5E73DABF" w14:textId="165228E8" w:rsidR="00DB0D99" w:rsidRDefault="00DB0D99">
      <w:pPr>
        <w:ind w:left="2880" w:hanging="2880"/>
        <w:rPr>
          <w:rFonts w:ascii="Bookman Old Style" w:hAnsi="Bookman Old Style"/>
        </w:rPr>
      </w:pPr>
      <w:r>
        <w:rPr>
          <w:rFonts w:ascii="Bookman Old Style" w:hAnsi="Bookman Old Style"/>
          <w:b/>
        </w:rPr>
        <w:t>GENERAL INSTRUCTIONS:</w:t>
      </w:r>
      <w:r>
        <w:rPr>
          <w:rFonts w:ascii="Bookman Old Style" w:hAnsi="Bookman Old Style"/>
          <w:b/>
        </w:rPr>
        <w:tab/>
      </w:r>
      <w:ins w:id="0" w:author="McKeever, Lucy [DOBI]" w:date="2026-02-17T16:29:00Z">
        <w:r w:rsidR="00892603">
          <w:rPr>
            <w:rFonts w:ascii="Bookman Old Style" w:hAnsi="Bookman Old Style"/>
            <w:b/>
          </w:rPr>
          <w:br/>
        </w:r>
      </w:ins>
      <w:r>
        <w:rPr>
          <w:rFonts w:ascii="Bookman Old Style" w:hAnsi="Bookman Old Style"/>
        </w:rPr>
        <w:t>It is essential that all information provided is complete and all sections that apply are answered.  DO NOT LEAVE ANY SECTION UNANSWERED.  IF ADDITIONAL SPACE IS REQUIRED, PLEASE USE THE REMARKS SECTION AT THE END OF THE FORM.</w:t>
      </w:r>
    </w:p>
    <w:p w14:paraId="1D9BBE2F" w14:textId="77777777" w:rsidR="00DB0D99" w:rsidRDefault="00DB0D99">
      <w:pPr>
        <w:rPr>
          <w:rFonts w:ascii="Bookman Old Style" w:hAnsi="Bookman Old Style"/>
        </w:rPr>
      </w:pPr>
    </w:p>
    <w:p w14:paraId="7ADBE105" w14:textId="54C5D2F2" w:rsidR="00DB0D99" w:rsidRDefault="00DB0D99">
      <w:pPr>
        <w:ind w:left="2880"/>
        <w:rPr>
          <w:rFonts w:ascii="Bookman Old Style" w:hAnsi="Bookman Old Style"/>
        </w:rPr>
      </w:pPr>
      <w:r>
        <w:rPr>
          <w:rFonts w:ascii="Bookman Old Style" w:hAnsi="Bookman Old Style"/>
        </w:rPr>
        <w:t xml:space="preserve">The form should be completed and submitted directly to the New Jersey Mandated Health Benefits Advisory Commission either by sending it as an e-mail attachment to </w:t>
      </w:r>
      <w:hyperlink r:id="rId5" w:history="1">
        <w:r w:rsidR="006D7394" w:rsidRPr="00E63057">
          <w:rPr>
            <w:rStyle w:val="Hyperlink"/>
            <w:rFonts w:ascii="Bookman Old Style" w:hAnsi="Bookman Old Style"/>
          </w:rPr>
          <w:t>MHBAC@dobi.nj.gov</w:t>
        </w:r>
      </w:hyperlink>
      <w:r w:rsidR="006D7394">
        <w:rPr>
          <w:rFonts w:ascii="Bookman Old Style" w:hAnsi="Bookman Old Style"/>
        </w:rPr>
        <w:t xml:space="preserve"> </w:t>
      </w:r>
      <w:hyperlink r:id="rId6" w:history="1"/>
      <w:r>
        <w:rPr>
          <w:rFonts w:ascii="Bookman Old Style" w:hAnsi="Bookman Old Style"/>
        </w:rPr>
        <w:t>or by mailing it to the Commission at P.O. Box 325, Trenton, NJ 08625.</w:t>
      </w:r>
    </w:p>
    <w:p w14:paraId="605475C0" w14:textId="77777777" w:rsidR="00DB0D99" w:rsidRDefault="00DB0D99">
      <w:pPr>
        <w:rPr>
          <w:rFonts w:ascii="Bookman Old Style" w:hAnsi="Bookman Old Style"/>
        </w:rPr>
      </w:pPr>
    </w:p>
    <w:p w14:paraId="2336272F" w14:textId="6C40D573" w:rsidR="00DB0D99" w:rsidRDefault="00DB0D99">
      <w:pPr>
        <w:ind w:left="2880"/>
        <w:rPr>
          <w:rFonts w:ascii="Bookman Old Style" w:hAnsi="Bookman Old Style"/>
        </w:rPr>
      </w:pPr>
      <w:r>
        <w:rPr>
          <w:rFonts w:ascii="Bookman Old Style" w:hAnsi="Bookman Old Style"/>
        </w:rPr>
        <w:t xml:space="preserve">If you have any questions concerning the completion of the application, contact </w:t>
      </w:r>
      <w:r w:rsidRPr="00AC1A8E">
        <w:rPr>
          <w:rFonts w:ascii="Bookman Old Style" w:hAnsi="Bookman Old Style"/>
        </w:rPr>
        <w:t>us</w:t>
      </w:r>
      <w:r>
        <w:rPr>
          <w:rFonts w:ascii="Bookman Old Style" w:hAnsi="Bookman Old Style"/>
        </w:rPr>
        <w:t xml:space="preserve"> at 609-</w:t>
      </w:r>
      <w:r w:rsidR="0086349B">
        <w:rPr>
          <w:rFonts w:ascii="Bookman Old Style" w:hAnsi="Bookman Old Style"/>
        </w:rPr>
        <w:t>940-7599</w:t>
      </w:r>
      <w:r>
        <w:rPr>
          <w:rFonts w:ascii="Bookman Old Style" w:hAnsi="Bookman Old Style"/>
        </w:rPr>
        <w:t xml:space="preserve"> or by e-mail at </w:t>
      </w:r>
      <w:r w:rsidR="006D7394">
        <w:rPr>
          <w:rFonts w:ascii="Bookman Old Style" w:hAnsi="Bookman Old Style"/>
        </w:rPr>
        <w:t xml:space="preserve"> </w:t>
      </w:r>
      <w:hyperlink r:id="rId7" w:history="1">
        <w:r w:rsidR="006D7394" w:rsidRPr="00E63057">
          <w:rPr>
            <w:rStyle w:val="Hyperlink"/>
            <w:rFonts w:ascii="Bookman Old Style" w:hAnsi="Bookman Old Style"/>
          </w:rPr>
          <w:t>MHBAC@dobi.nj.gov</w:t>
        </w:r>
      </w:hyperlink>
    </w:p>
    <w:p w14:paraId="6F8A0725" w14:textId="77777777" w:rsidR="00DB0D99" w:rsidRDefault="00DB0D99">
      <w:pPr>
        <w:rPr>
          <w:rFonts w:ascii="Bookman Old Style" w:hAnsi="Bookman Old Style"/>
        </w:rPr>
      </w:pPr>
    </w:p>
    <w:p w14:paraId="1D4104D0" w14:textId="77777777" w:rsidR="00DB0D99" w:rsidRDefault="00DB0D99">
      <w:pPr>
        <w:rPr>
          <w:rFonts w:ascii="Bookman Old Style" w:hAnsi="Bookman Old Style"/>
          <w:b/>
        </w:rPr>
      </w:pPr>
    </w:p>
    <w:p w14:paraId="62626877" w14:textId="77777777" w:rsidR="00DB0D99" w:rsidRDefault="00DB0D99">
      <w:pPr>
        <w:rPr>
          <w:rFonts w:ascii="Bookman Old Style" w:hAnsi="Bookman Old Style"/>
          <w:b/>
        </w:rPr>
      </w:pPr>
      <w:r>
        <w:rPr>
          <w:rFonts w:ascii="Bookman Old Style" w:hAnsi="Bookman Old Style"/>
          <w:b/>
        </w:rPr>
        <w:t>PROPOSED MANDATED HEALTH BENEFIT:</w:t>
      </w:r>
      <w:r>
        <w:rPr>
          <w:rFonts w:ascii="Bookman Old Style" w:hAnsi="Bookman Old Style"/>
          <w:b/>
        </w:rPr>
        <w:tab/>
        <w:t>____________________________________</w:t>
      </w:r>
    </w:p>
    <w:p w14:paraId="744E9351" w14:textId="77777777" w:rsidR="00DB0D99" w:rsidRDefault="00DB0D99">
      <w:pPr>
        <w:rPr>
          <w:rFonts w:ascii="Bookman Old Style" w:hAnsi="Bookman Old Style"/>
          <w:b/>
        </w:rPr>
      </w:pPr>
    </w:p>
    <w:p w14:paraId="05766E75" w14:textId="77777777" w:rsidR="00DB0D99" w:rsidRDefault="00DB0D99">
      <w:pPr>
        <w:rPr>
          <w:rFonts w:ascii="Bookman Old Style" w:hAnsi="Bookman Old Style"/>
          <w:b/>
        </w:rPr>
      </w:pPr>
    </w:p>
    <w:p w14:paraId="2B7844DD" w14:textId="77777777" w:rsidR="00DB0D99" w:rsidRDefault="00DB0D99">
      <w:pPr>
        <w:rPr>
          <w:rFonts w:ascii="Bookman Old Style" w:hAnsi="Bookman Old Style"/>
          <w:b/>
        </w:rPr>
      </w:pPr>
      <w:r>
        <w:rPr>
          <w:rFonts w:ascii="Bookman Old Style" w:hAnsi="Bookman Old Style"/>
          <w:b/>
        </w:rPr>
        <w:t>BILL NUMBER:</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____________________________________</w:t>
      </w:r>
    </w:p>
    <w:p w14:paraId="3FF69B44" w14:textId="77777777" w:rsidR="00DB0D99" w:rsidRDefault="00DB0D99">
      <w:pPr>
        <w:rPr>
          <w:rFonts w:ascii="Bookman Old Style" w:hAnsi="Bookman Old Style"/>
          <w:b/>
        </w:rPr>
      </w:pPr>
    </w:p>
    <w:p w14:paraId="72AF5664" w14:textId="77777777" w:rsidR="00DB0D99" w:rsidRDefault="00DB0D99">
      <w:pPr>
        <w:rPr>
          <w:rFonts w:ascii="Bookman Old Style" w:hAnsi="Bookman Old Style"/>
          <w:b/>
        </w:rPr>
      </w:pPr>
    </w:p>
    <w:p w14:paraId="4B924099" w14:textId="77777777" w:rsidR="00DB0D99" w:rsidRDefault="00DB0D99">
      <w:pPr>
        <w:rPr>
          <w:rFonts w:ascii="Bookman Old Style" w:hAnsi="Bookman Old Style"/>
          <w:b/>
        </w:rPr>
      </w:pPr>
      <w:r>
        <w:rPr>
          <w:rFonts w:ascii="Bookman Old Style" w:hAnsi="Bookman Old Style"/>
          <w:b/>
        </w:rPr>
        <w:t>BILL SPONSOR:</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____________________________________</w:t>
      </w:r>
    </w:p>
    <w:p w14:paraId="44C51A9A" w14:textId="77777777" w:rsidR="00DB0D99" w:rsidRDefault="00DB0D99">
      <w:pPr>
        <w:rPr>
          <w:rFonts w:ascii="Bookman Old Style" w:hAnsi="Bookman Old Style"/>
          <w:b/>
        </w:rPr>
      </w:pPr>
    </w:p>
    <w:p w14:paraId="589A6ACC" w14:textId="77777777" w:rsidR="00DB0D99" w:rsidRDefault="00DB0D99">
      <w:pPr>
        <w:rPr>
          <w:rFonts w:ascii="Bookman Old Style" w:hAnsi="Bookman Old Style"/>
          <w:b/>
        </w:rPr>
      </w:pPr>
    </w:p>
    <w:p w14:paraId="370000AE" w14:textId="77777777" w:rsidR="00DB0D99" w:rsidRDefault="00DB0D99">
      <w:pPr>
        <w:rPr>
          <w:rFonts w:ascii="Bookman Old Style" w:hAnsi="Bookman Old Style"/>
          <w:b/>
        </w:rPr>
      </w:pPr>
    </w:p>
    <w:p w14:paraId="1626F49F" w14:textId="77777777" w:rsidR="00DB0D99" w:rsidRDefault="00DB0D99">
      <w:pPr>
        <w:rPr>
          <w:rFonts w:ascii="Bookman Old Style" w:hAnsi="Bookman Old Style"/>
          <w:b/>
        </w:rPr>
      </w:pPr>
    </w:p>
    <w:p w14:paraId="6F833054" w14:textId="77777777" w:rsidR="00DB0D99" w:rsidRDefault="00DB0D99">
      <w:pPr>
        <w:rPr>
          <w:rFonts w:ascii="Bookman Old Style" w:hAnsi="Bookman Old Style"/>
          <w:b/>
        </w:rPr>
      </w:pPr>
      <w:r>
        <w:rPr>
          <w:rFonts w:ascii="Bookman Old Style" w:hAnsi="Bookman Old Style"/>
          <w:b/>
        </w:rPr>
        <w:t>A.)</w:t>
      </w:r>
      <w:r>
        <w:rPr>
          <w:rFonts w:ascii="Bookman Old Style" w:hAnsi="Bookman Old Style"/>
          <w:b/>
        </w:rPr>
        <w:tab/>
        <w:t>INFORMATION ON SOCIAL IMPACT SHOULD INCLUDE BUT NOT BE LIMITED TO:</w:t>
      </w:r>
    </w:p>
    <w:p w14:paraId="16E20C0A" w14:textId="77777777" w:rsidR="00DB0D99" w:rsidRDefault="00DB0D99">
      <w:pPr>
        <w:numPr>
          <w:ilvl w:val="0"/>
          <w:numId w:val="18"/>
        </w:numPr>
        <w:rPr>
          <w:rFonts w:ascii="Bookman Old Style" w:hAnsi="Bookman Old Style"/>
          <w:b/>
        </w:rPr>
      </w:pPr>
      <w:r>
        <w:rPr>
          <w:rFonts w:ascii="Bookman Old Style" w:hAnsi="Bookman Old Style"/>
          <w:b/>
        </w:rPr>
        <w:t xml:space="preserve">the extent to which the proposed mandated health benefit and the services it would provide are needed by, available to and utilized by the population of </w:t>
      </w:r>
      <w:proofErr w:type="gramStart"/>
      <w:r>
        <w:rPr>
          <w:rFonts w:ascii="Bookman Old Style" w:hAnsi="Bookman Old Style"/>
          <w:b/>
        </w:rPr>
        <w:t>New Jersey;</w:t>
      </w:r>
      <w:proofErr w:type="gramEnd"/>
    </w:p>
    <w:p w14:paraId="78F4A97B" w14:textId="77777777" w:rsidR="00DB0D99" w:rsidRDefault="00DB0D99">
      <w:pPr>
        <w:numPr>
          <w:ilvl w:val="0"/>
          <w:numId w:val="18"/>
        </w:numPr>
        <w:rPr>
          <w:rFonts w:ascii="Bookman Old Style" w:hAnsi="Bookman Old Style"/>
          <w:b/>
        </w:rPr>
      </w:pPr>
      <w:r>
        <w:rPr>
          <w:rFonts w:ascii="Bookman Old Style" w:hAnsi="Bookman Old Style"/>
          <w:b/>
        </w:rPr>
        <w:t xml:space="preserve">the extent to which the proposed mandated health benefit already exists or, if no coverage exists, the extent to which the lack of coverage results in inadequate health care or financial hardship for the affected population of </w:t>
      </w:r>
      <w:proofErr w:type="gramStart"/>
      <w:r>
        <w:rPr>
          <w:rFonts w:ascii="Bookman Old Style" w:hAnsi="Bookman Old Style"/>
          <w:b/>
        </w:rPr>
        <w:t>New Jersey;</w:t>
      </w:r>
      <w:proofErr w:type="gramEnd"/>
    </w:p>
    <w:p w14:paraId="5D16C952" w14:textId="77777777" w:rsidR="00DB0D99" w:rsidRDefault="00DB0D99">
      <w:pPr>
        <w:numPr>
          <w:ilvl w:val="0"/>
          <w:numId w:val="18"/>
        </w:numPr>
        <w:rPr>
          <w:rFonts w:ascii="Bookman Old Style" w:hAnsi="Bookman Old Style"/>
          <w:b/>
        </w:rPr>
      </w:pPr>
      <w:r>
        <w:rPr>
          <w:rFonts w:ascii="Bookman Old Style" w:hAnsi="Bookman Old Style"/>
          <w:b/>
        </w:rPr>
        <w:t xml:space="preserve">the demand for the proposed mandated health benefit from the public and the source and extent of opposition to mandating the health </w:t>
      </w:r>
      <w:proofErr w:type="gramStart"/>
      <w:r>
        <w:rPr>
          <w:rFonts w:ascii="Bookman Old Style" w:hAnsi="Bookman Old Style"/>
          <w:b/>
        </w:rPr>
        <w:t>benefit;</w:t>
      </w:r>
      <w:proofErr w:type="gramEnd"/>
    </w:p>
    <w:p w14:paraId="4E362F85" w14:textId="77777777" w:rsidR="00DB0D99" w:rsidRDefault="00DB0D99">
      <w:pPr>
        <w:numPr>
          <w:ilvl w:val="0"/>
          <w:numId w:val="18"/>
        </w:numPr>
        <w:rPr>
          <w:rFonts w:ascii="Bookman Old Style" w:hAnsi="Bookman Old Style"/>
          <w:b/>
        </w:rPr>
      </w:pPr>
      <w:r>
        <w:rPr>
          <w:rFonts w:ascii="Bookman Old Style" w:hAnsi="Bookman Old Style"/>
          <w:b/>
        </w:rPr>
        <w:t>relevant findings bearing on the social impact of the lack of the proposed mandated benefit; and</w:t>
      </w:r>
    </w:p>
    <w:p w14:paraId="0FC9EE44" w14:textId="77777777" w:rsidR="00DB0D99" w:rsidRDefault="00DB0D99">
      <w:pPr>
        <w:numPr>
          <w:ilvl w:val="0"/>
          <w:numId w:val="18"/>
        </w:numPr>
        <w:rPr>
          <w:rFonts w:ascii="Bookman Old Style" w:hAnsi="Bookman Old Style"/>
          <w:b/>
        </w:rPr>
      </w:pPr>
      <w:r>
        <w:rPr>
          <w:rFonts w:ascii="Bookman Old Style" w:hAnsi="Bookman Old Style"/>
          <w:b/>
        </w:rPr>
        <w:t>such other information with respect to the social impact that would aid the Commission in analyzing this information.</w:t>
      </w:r>
    </w:p>
    <w:p w14:paraId="50C65E39" w14:textId="77777777" w:rsidR="00DB0D99" w:rsidRDefault="00DB0D99">
      <w:pPr>
        <w:rPr>
          <w:rFonts w:ascii="Bookman Old Style" w:hAnsi="Bookman Old Style"/>
          <w:b/>
        </w:rPr>
      </w:pPr>
    </w:p>
    <w:p w14:paraId="6519A166" w14:textId="77777777" w:rsidR="00DB0D99" w:rsidRDefault="00DB0D99">
      <w:pPr>
        <w:rPr>
          <w:rFonts w:ascii="Bookman Old Style" w:hAnsi="Bookman Old Style"/>
          <w:b/>
        </w:rPr>
      </w:pPr>
      <w:r>
        <w:rPr>
          <w:rFonts w:ascii="Bookman Old Style" w:hAnsi="Bookman Old Style"/>
          <w:b/>
        </w:rPr>
        <w:lastRenderedPageBreak/>
        <w:t>B.)</w:t>
      </w:r>
      <w:r>
        <w:rPr>
          <w:rFonts w:ascii="Bookman Old Style" w:hAnsi="Bookman Old Style"/>
          <w:b/>
        </w:rPr>
        <w:tab/>
        <w:t>INFORMATION ON FINANCIAL IMPACT SHOULD INCLUDE BUT NOT BE LIMITED TO:</w:t>
      </w:r>
    </w:p>
    <w:p w14:paraId="2351A717" w14:textId="48F27DA5" w:rsidR="00DB0D99" w:rsidRDefault="00DB0D99">
      <w:pPr>
        <w:numPr>
          <w:ilvl w:val="0"/>
          <w:numId w:val="19"/>
        </w:numPr>
        <w:rPr>
          <w:rFonts w:ascii="Bookman Old Style" w:hAnsi="Bookman Old Style"/>
          <w:b/>
        </w:rPr>
      </w:pPr>
      <w:r>
        <w:rPr>
          <w:rFonts w:ascii="Bookman Old Style" w:hAnsi="Bookman Old Style"/>
          <w:b/>
        </w:rPr>
        <w:t xml:space="preserve">the extent to which the proposed mandated benefit would increase or decrease the cost for treatment or </w:t>
      </w:r>
      <w:proofErr w:type="gramStart"/>
      <w:r>
        <w:rPr>
          <w:rFonts w:ascii="Bookman Old Style" w:hAnsi="Bookman Old Style"/>
          <w:b/>
        </w:rPr>
        <w:t>service;</w:t>
      </w:r>
      <w:proofErr w:type="gramEnd"/>
    </w:p>
    <w:p w14:paraId="0E83D974" w14:textId="77777777" w:rsidR="00DB0D99" w:rsidRDefault="00DB0D99">
      <w:pPr>
        <w:numPr>
          <w:ilvl w:val="0"/>
          <w:numId w:val="19"/>
        </w:numPr>
        <w:rPr>
          <w:rFonts w:ascii="Bookman Old Style" w:hAnsi="Bookman Old Style"/>
          <w:b/>
        </w:rPr>
      </w:pPr>
      <w:r>
        <w:rPr>
          <w:rFonts w:ascii="Bookman Old Style" w:hAnsi="Bookman Old Style"/>
          <w:b/>
        </w:rPr>
        <w:t xml:space="preserve">the extent to which similar mandated health benefits in other states have affected charges, costs and payments for </w:t>
      </w:r>
      <w:proofErr w:type="gramStart"/>
      <w:r>
        <w:rPr>
          <w:rFonts w:ascii="Bookman Old Style" w:hAnsi="Bookman Old Style"/>
          <w:b/>
        </w:rPr>
        <w:t>services;</w:t>
      </w:r>
      <w:proofErr w:type="gramEnd"/>
    </w:p>
    <w:p w14:paraId="7339DE2D" w14:textId="77777777" w:rsidR="00DB0D99" w:rsidRDefault="00DB0D99">
      <w:pPr>
        <w:numPr>
          <w:ilvl w:val="0"/>
          <w:numId w:val="19"/>
        </w:numPr>
        <w:rPr>
          <w:rFonts w:ascii="Bookman Old Style" w:hAnsi="Bookman Old Style"/>
          <w:b/>
        </w:rPr>
      </w:pPr>
      <w:r>
        <w:rPr>
          <w:rFonts w:ascii="Bookman Old Style" w:hAnsi="Bookman Old Style"/>
          <w:b/>
        </w:rPr>
        <w:t xml:space="preserve">the extent to which the proposed mandated health benefit would increase the appropriate use of the treatment or </w:t>
      </w:r>
      <w:proofErr w:type="gramStart"/>
      <w:r>
        <w:rPr>
          <w:rFonts w:ascii="Bookman Old Style" w:hAnsi="Bookman Old Style"/>
          <w:b/>
        </w:rPr>
        <w:t>service;</w:t>
      </w:r>
      <w:proofErr w:type="gramEnd"/>
    </w:p>
    <w:p w14:paraId="0E0D568B" w14:textId="77777777" w:rsidR="00DB0D99" w:rsidRDefault="00DB0D99">
      <w:pPr>
        <w:numPr>
          <w:ilvl w:val="0"/>
          <w:numId w:val="19"/>
        </w:numPr>
        <w:rPr>
          <w:rFonts w:ascii="Bookman Old Style" w:hAnsi="Bookman Old Style"/>
          <w:b/>
        </w:rPr>
      </w:pPr>
      <w:r>
        <w:rPr>
          <w:rFonts w:ascii="Bookman Old Style" w:hAnsi="Bookman Old Style"/>
          <w:b/>
        </w:rPr>
        <w:t xml:space="preserve">the impact of the proposed mandated health benefit on the total costs to carriers and on administrative </w:t>
      </w:r>
      <w:proofErr w:type="gramStart"/>
      <w:r>
        <w:rPr>
          <w:rFonts w:ascii="Bookman Old Style" w:hAnsi="Bookman Old Style"/>
          <w:b/>
        </w:rPr>
        <w:t>costs;</w:t>
      </w:r>
      <w:proofErr w:type="gramEnd"/>
    </w:p>
    <w:p w14:paraId="30BDBF14" w14:textId="77777777" w:rsidR="00DB0D99" w:rsidRDefault="00DB0D99">
      <w:pPr>
        <w:numPr>
          <w:ilvl w:val="0"/>
          <w:numId w:val="19"/>
        </w:numPr>
        <w:rPr>
          <w:rFonts w:ascii="Bookman Old Style" w:hAnsi="Bookman Old Style"/>
          <w:b/>
        </w:rPr>
      </w:pPr>
      <w:r>
        <w:rPr>
          <w:rFonts w:ascii="Bookman Old Style" w:hAnsi="Bookman Old Style"/>
          <w:b/>
        </w:rPr>
        <w:t xml:space="preserve">the impact of the cost of the proposed mandated health benefit on total costs to purchasers and benefit </w:t>
      </w:r>
      <w:proofErr w:type="gramStart"/>
      <w:r>
        <w:rPr>
          <w:rFonts w:ascii="Bookman Old Style" w:hAnsi="Bookman Old Style"/>
          <w:b/>
        </w:rPr>
        <w:t>costs;</w:t>
      </w:r>
      <w:proofErr w:type="gramEnd"/>
    </w:p>
    <w:p w14:paraId="7A583F06" w14:textId="77777777" w:rsidR="00DB0D99" w:rsidRDefault="00DB0D99">
      <w:pPr>
        <w:numPr>
          <w:ilvl w:val="0"/>
          <w:numId w:val="19"/>
        </w:numPr>
        <w:rPr>
          <w:rFonts w:ascii="Bookman Old Style" w:hAnsi="Bookman Old Style"/>
          <w:b/>
        </w:rPr>
      </w:pPr>
      <w:r>
        <w:rPr>
          <w:rFonts w:ascii="Bookman Old Style" w:hAnsi="Bookman Old Style"/>
          <w:b/>
        </w:rPr>
        <w:t>the impact of the proposed mandated benefit on the total cost of health care within New Jersey; and</w:t>
      </w:r>
    </w:p>
    <w:p w14:paraId="2676C470" w14:textId="77777777" w:rsidR="00DB0D99" w:rsidRDefault="00DB0D99">
      <w:pPr>
        <w:numPr>
          <w:ilvl w:val="0"/>
          <w:numId w:val="19"/>
        </w:numPr>
        <w:rPr>
          <w:rFonts w:ascii="Bookman Old Style" w:hAnsi="Bookman Old Style"/>
          <w:b/>
        </w:rPr>
      </w:pPr>
      <w:r>
        <w:rPr>
          <w:rFonts w:ascii="Bookman Old Style" w:hAnsi="Bookman Old Style"/>
          <w:b/>
        </w:rPr>
        <w:t>such other information with respect to the financial impact that would aid the Commission in analyzing this information.</w:t>
      </w:r>
    </w:p>
    <w:p w14:paraId="355ACEE3" w14:textId="77777777" w:rsidR="00DB0D99" w:rsidRDefault="00DB0D99">
      <w:pPr>
        <w:rPr>
          <w:rFonts w:ascii="Bookman Old Style" w:hAnsi="Bookman Old Style"/>
          <w:b/>
        </w:rPr>
      </w:pPr>
    </w:p>
    <w:p w14:paraId="77BF97E7" w14:textId="77777777" w:rsidR="00DB0D99" w:rsidRDefault="00DB0D99">
      <w:pPr>
        <w:rPr>
          <w:rFonts w:ascii="Bookman Old Style" w:hAnsi="Bookman Old Style"/>
          <w:b/>
        </w:rPr>
      </w:pPr>
      <w:r>
        <w:rPr>
          <w:rFonts w:ascii="Bookman Old Style" w:hAnsi="Bookman Old Style"/>
          <w:b/>
        </w:rPr>
        <w:t>C.)</w:t>
      </w:r>
      <w:r>
        <w:rPr>
          <w:rFonts w:ascii="Bookman Old Style" w:hAnsi="Bookman Old Style"/>
          <w:b/>
        </w:rPr>
        <w:tab/>
        <w:t>INFORMATION ON THE MEDICAL EFFICACY SHOULD INCLUDE BUT NOT BE LIMITED TO:</w:t>
      </w:r>
    </w:p>
    <w:p w14:paraId="0C337707" w14:textId="77777777" w:rsidR="00DB0D99" w:rsidRDefault="00DB0D99">
      <w:pPr>
        <w:numPr>
          <w:ilvl w:val="0"/>
          <w:numId w:val="20"/>
        </w:numPr>
        <w:rPr>
          <w:rFonts w:ascii="Bookman Old Style" w:hAnsi="Bookman Old Style"/>
          <w:b/>
        </w:rPr>
      </w:pPr>
      <w:r>
        <w:rPr>
          <w:rFonts w:ascii="Bookman Old Style" w:hAnsi="Bookman Old Style"/>
          <w:b/>
        </w:rPr>
        <w:t xml:space="preserve">if the proposed health benefit mandates coverage of a particular treatment or therapy, the recommendation of a clinical study or review article in a major peer-reviewed professional </w:t>
      </w:r>
      <w:proofErr w:type="gramStart"/>
      <w:r>
        <w:rPr>
          <w:rFonts w:ascii="Bookman Old Style" w:hAnsi="Bookman Old Style"/>
          <w:b/>
        </w:rPr>
        <w:t>journal;</w:t>
      </w:r>
      <w:proofErr w:type="gramEnd"/>
    </w:p>
    <w:p w14:paraId="2D69EFA2" w14:textId="77777777" w:rsidR="00DB0D99" w:rsidRDefault="00DB0D99">
      <w:pPr>
        <w:numPr>
          <w:ilvl w:val="0"/>
          <w:numId w:val="20"/>
        </w:numPr>
        <w:rPr>
          <w:rFonts w:ascii="Bookman Old Style" w:hAnsi="Bookman Old Style"/>
          <w:b/>
        </w:rPr>
      </w:pPr>
      <w:r>
        <w:rPr>
          <w:rFonts w:ascii="Bookman Old Style" w:hAnsi="Bookman Old Style"/>
          <w:b/>
        </w:rPr>
        <w:t xml:space="preserve">if the proposed health benefit mandates coverage of the services provided by an additional class of practitioners, the results of at least one professionally accepted, controlled trial comparing the medical results achieved by the additional class of practitioners and the practitioners already covered by </w:t>
      </w:r>
      <w:proofErr w:type="gramStart"/>
      <w:r>
        <w:rPr>
          <w:rFonts w:ascii="Bookman Old Style" w:hAnsi="Bookman Old Style"/>
          <w:b/>
        </w:rPr>
        <w:t>benefits;</w:t>
      </w:r>
      <w:proofErr w:type="gramEnd"/>
    </w:p>
    <w:p w14:paraId="541AD425" w14:textId="77777777" w:rsidR="00DB0D99" w:rsidRDefault="00DB0D99">
      <w:pPr>
        <w:numPr>
          <w:ilvl w:val="0"/>
          <w:numId w:val="20"/>
        </w:numPr>
        <w:rPr>
          <w:rFonts w:ascii="Bookman Old Style" w:hAnsi="Bookman Old Style"/>
          <w:b/>
        </w:rPr>
      </w:pPr>
      <w:r>
        <w:rPr>
          <w:rFonts w:ascii="Bookman Old Style" w:hAnsi="Bookman Old Style"/>
          <w:b/>
        </w:rPr>
        <w:t xml:space="preserve">the results of other </w:t>
      </w:r>
      <w:proofErr w:type="gramStart"/>
      <w:r>
        <w:rPr>
          <w:rFonts w:ascii="Bookman Old Style" w:hAnsi="Bookman Old Style"/>
          <w:b/>
        </w:rPr>
        <w:t>research;</w:t>
      </w:r>
      <w:proofErr w:type="gramEnd"/>
    </w:p>
    <w:p w14:paraId="2449756C" w14:textId="77777777" w:rsidR="00DB0D99" w:rsidRDefault="00DB0D99">
      <w:pPr>
        <w:numPr>
          <w:ilvl w:val="0"/>
          <w:numId w:val="20"/>
        </w:numPr>
        <w:rPr>
          <w:rFonts w:ascii="Bookman Old Style" w:hAnsi="Bookman Old Style"/>
          <w:b/>
        </w:rPr>
      </w:pPr>
      <w:r>
        <w:rPr>
          <w:rFonts w:ascii="Bookman Old Style" w:hAnsi="Bookman Old Style"/>
          <w:b/>
        </w:rPr>
        <w:t>the impact of the proposed benefit on the general availability of health benefits coverage in New Jersey; and</w:t>
      </w:r>
    </w:p>
    <w:p w14:paraId="312A6BE1" w14:textId="77777777" w:rsidR="00DB0D99" w:rsidRDefault="00DB0D99">
      <w:pPr>
        <w:numPr>
          <w:ilvl w:val="0"/>
          <w:numId w:val="20"/>
        </w:numPr>
        <w:rPr>
          <w:rFonts w:ascii="Bookman Old Style" w:hAnsi="Bookman Old Style"/>
          <w:b/>
        </w:rPr>
      </w:pPr>
      <w:r>
        <w:rPr>
          <w:rFonts w:ascii="Bookman Old Style" w:hAnsi="Bookman Old Style"/>
          <w:b/>
        </w:rPr>
        <w:t>such other information with respect to the medical efficacy that would aid the Commission in analyzing this information.</w:t>
      </w:r>
    </w:p>
    <w:p w14:paraId="437960B1" w14:textId="77777777" w:rsidR="00DB0D99" w:rsidRDefault="00DB0D99">
      <w:pPr>
        <w:rPr>
          <w:rFonts w:ascii="Bookman Old Style" w:hAnsi="Bookman Old Style"/>
          <w:b/>
        </w:rPr>
      </w:pPr>
    </w:p>
    <w:p w14:paraId="227F4ADB" w14:textId="77777777" w:rsidR="00DB0D99" w:rsidRDefault="00DB0D99">
      <w:pPr>
        <w:rPr>
          <w:rFonts w:ascii="Bookman Old Style" w:hAnsi="Bookman Old Style"/>
          <w:b/>
        </w:rPr>
      </w:pPr>
      <w:r>
        <w:rPr>
          <w:rFonts w:ascii="Bookman Old Style" w:hAnsi="Bookman Old Style"/>
          <w:b/>
        </w:rPr>
        <w:t>D.)</w:t>
      </w:r>
      <w:r>
        <w:rPr>
          <w:rFonts w:ascii="Bookman Old Style" w:hAnsi="Bookman Old Style"/>
          <w:b/>
        </w:rPr>
        <w:tab/>
        <w:t>INFORMATION ON THE EFFECTS OF BALANCING THE SOCIAL, ECONOMIC AND MEDICAL EFFICACY CONSIDERATIONS SHOULD INCLUDE BUT NOT BE LIMITED TO:</w:t>
      </w:r>
    </w:p>
    <w:p w14:paraId="08678443" w14:textId="77777777" w:rsidR="00DB0D99" w:rsidRDefault="00DB0D99">
      <w:pPr>
        <w:numPr>
          <w:ilvl w:val="0"/>
          <w:numId w:val="21"/>
        </w:numPr>
        <w:rPr>
          <w:rFonts w:ascii="Bookman Old Style" w:hAnsi="Bookman Old Style"/>
          <w:b/>
        </w:rPr>
      </w:pPr>
      <w:r>
        <w:rPr>
          <w:rFonts w:ascii="Bookman Old Style" w:hAnsi="Bookman Old Style"/>
          <w:b/>
        </w:rPr>
        <w:t>the extent to which the need for coverage outweighs the costs of mandating the health benefit; and</w:t>
      </w:r>
    </w:p>
    <w:p w14:paraId="0649A382" w14:textId="77777777" w:rsidR="00DB0D99" w:rsidRDefault="00DB0D99">
      <w:pPr>
        <w:numPr>
          <w:ilvl w:val="0"/>
          <w:numId w:val="21"/>
        </w:numPr>
        <w:rPr>
          <w:rFonts w:ascii="Bookman Old Style" w:hAnsi="Bookman Old Style"/>
          <w:b/>
        </w:rPr>
      </w:pPr>
      <w:r>
        <w:rPr>
          <w:rFonts w:ascii="Bookman Old Style" w:hAnsi="Bookman Old Style"/>
          <w:b/>
        </w:rPr>
        <w:t>the extent to which the problem of coverage may be solved by mandating the availability of the coverage as an option under a health benefits plan.</w:t>
      </w:r>
    </w:p>
    <w:p w14:paraId="5212694C" w14:textId="77777777" w:rsidR="00DB0D99" w:rsidRDefault="00DB0D99">
      <w:pPr>
        <w:rPr>
          <w:rFonts w:ascii="Bookman Old Style" w:hAnsi="Bookman Old Style"/>
          <w:b/>
        </w:rPr>
      </w:pPr>
    </w:p>
    <w:p w14:paraId="275E75DB" w14:textId="1AB7FD2F" w:rsidR="00DB0D99" w:rsidRDefault="00DB0D99">
      <w:pPr>
        <w:rPr>
          <w:rFonts w:ascii="Bookman Old Style" w:hAnsi="Bookman Old Style"/>
          <w:b/>
        </w:rPr>
      </w:pPr>
      <w:r>
        <w:rPr>
          <w:rFonts w:ascii="Bookman Old Style" w:hAnsi="Bookman Old Style"/>
          <w:b/>
        </w:rPr>
        <w:t>E.)</w:t>
      </w:r>
      <w:r>
        <w:rPr>
          <w:rFonts w:ascii="Bookman Old Style" w:hAnsi="Bookman Old Style"/>
          <w:b/>
        </w:rPr>
        <w:tab/>
        <w:t>INFORMATION COLLECTED FROM VARIOUS SOURCES INCLUDING BUT NOT LIMITED TO:</w:t>
      </w:r>
    </w:p>
    <w:p w14:paraId="6DDC25F4" w14:textId="77777777" w:rsidR="00DB0D99" w:rsidRDefault="00DB0D99">
      <w:pPr>
        <w:numPr>
          <w:ilvl w:val="0"/>
          <w:numId w:val="22"/>
        </w:numPr>
        <w:rPr>
          <w:rFonts w:ascii="Bookman Old Style" w:hAnsi="Bookman Old Style"/>
          <w:b/>
        </w:rPr>
      </w:pPr>
      <w:r>
        <w:rPr>
          <w:rFonts w:ascii="Bookman Old Style" w:hAnsi="Bookman Old Style"/>
          <w:b/>
        </w:rPr>
        <w:t xml:space="preserve">a </w:t>
      </w:r>
      <w:proofErr w:type="gramStart"/>
      <w:r>
        <w:rPr>
          <w:rFonts w:ascii="Bookman Old Style" w:hAnsi="Bookman Old Style"/>
          <w:b/>
        </w:rPr>
        <w:t>State</w:t>
      </w:r>
      <w:proofErr w:type="gramEnd"/>
      <w:r>
        <w:rPr>
          <w:rFonts w:ascii="Bookman Old Style" w:hAnsi="Bookman Old Style"/>
          <w:b/>
        </w:rPr>
        <w:t xml:space="preserve"> data collection system;</w:t>
      </w:r>
    </w:p>
    <w:p w14:paraId="31A8E1DA" w14:textId="01ADE3AE" w:rsidR="00DB0D99" w:rsidRDefault="00DB0D99">
      <w:pPr>
        <w:numPr>
          <w:ilvl w:val="0"/>
          <w:numId w:val="22"/>
        </w:numPr>
        <w:rPr>
          <w:rFonts w:ascii="Bookman Old Style" w:hAnsi="Bookman Old Style"/>
          <w:b/>
        </w:rPr>
      </w:pPr>
      <w:r>
        <w:rPr>
          <w:rFonts w:ascii="Bookman Old Style" w:hAnsi="Bookman Old Style"/>
          <w:b/>
        </w:rPr>
        <w:t>the Department</w:t>
      </w:r>
      <w:r w:rsidR="00132E9F">
        <w:rPr>
          <w:rFonts w:ascii="Bookman Old Style" w:hAnsi="Bookman Old Style"/>
          <w:b/>
        </w:rPr>
        <w:t>s</w:t>
      </w:r>
      <w:r>
        <w:rPr>
          <w:rFonts w:ascii="Bookman Old Style" w:hAnsi="Bookman Old Style"/>
          <w:b/>
        </w:rPr>
        <w:t xml:space="preserve"> of Health and Banking and </w:t>
      </w:r>
      <w:proofErr w:type="gramStart"/>
      <w:r>
        <w:rPr>
          <w:rFonts w:ascii="Bookman Old Style" w:hAnsi="Bookman Old Style"/>
          <w:b/>
        </w:rPr>
        <w:t>Insurance;</w:t>
      </w:r>
      <w:proofErr w:type="gramEnd"/>
    </w:p>
    <w:p w14:paraId="36ED245D" w14:textId="77777777" w:rsidR="00DB0D99" w:rsidRDefault="00DB0D99">
      <w:pPr>
        <w:numPr>
          <w:ilvl w:val="0"/>
          <w:numId w:val="22"/>
        </w:numPr>
        <w:rPr>
          <w:rFonts w:ascii="Bookman Old Style" w:hAnsi="Bookman Old Style"/>
          <w:b/>
        </w:rPr>
      </w:pPr>
      <w:r>
        <w:rPr>
          <w:rFonts w:ascii="Bookman Old Style" w:hAnsi="Bookman Old Style"/>
          <w:b/>
        </w:rPr>
        <w:t xml:space="preserve">health planning </w:t>
      </w:r>
      <w:proofErr w:type="gramStart"/>
      <w:r>
        <w:rPr>
          <w:rFonts w:ascii="Bookman Old Style" w:hAnsi="Bookman Old Style"/>
          <w:b/>
        </w:rPr>
        <w:t>organizations;</w:t>
      </w:r>
      <w:proofErr w:type="gramEnd"/>
    </w:p>
    <w:p w14:paraId="4298D828" w14:textId="77777777" w:rsidR="00DB0D99" w:rsidRDefault="00DB0D99">
      <w:pPr>
        <w:numPr>
          <w:ilvl w:val="0"/>
          <w:numId w:val="22"/>
        </w:numPr>
        <w:rPr>
          <w:rFonts w:ascii="Bookman Old Style" w:hAnsi="Bookman Old Style"/>
          <w:b/>
        </w:rPr>
      </w:pPr>
      <w:r>
        <w:rPr>
          <w:rFonts w:ascii="Bookman Old Style" w:hAnsi="Bookman Old Style"/>
          <w:b/>
        </w:rPr>
        <w:t>proponents and opponents of the proposed health benefit mandate supporting their position; and</w:t>
      </w:r>
    </w:p>
    <w:p w14:paraId="7CA93E3C" w14:textId="07042FFB" w:rsidR="00DB0D99" w:rsidRDefault="00DB0D99">
      <w:pPr>
        <w:numPr>
          <w:ilvl w:val="0"/>
          <w:numId w:val="22"/>
        </w:numPr>
        <w:rPr>
          <w:rFonts w:ascii="Bookman Old Style" w:hAnsi="Bookman Old Style"/>
          <w:b/>
        </w:rPr>
      </w:pPr>
      <w:r>
        <w:rPr>
          <w:rFonts w:ascii="Bookman Old Style" w:hAnsi="Bookman Old Style"/>
          <w:b/>
        </w:rPr>
        <w:t xml:space="preserve">such other data sources that may be appropriate to aid the Commission in analyzing information </w:t>
      </w:r>
      <w:r w:rsidR="00132E9F">
        <w:rPr>
          <w:rFonts w:ascii="Bookman Old Style" w:hAnsi="Bookman Old Style"/>
          <w:b/>
        </w:rPr>
        <w:t xml:space="preserve">from </w:t>
      </w:r>
      <w:r>
        <w:rPr>
          <w:rFonts w:ascii="Bookman Old Style" w:hAnsi="Bookman Old Style"/>
          <w:b/>
        </w:rPr>
        <w:t>these various sources.</w:t>
      </w:r>
    </w:p>
    <w:p w14:paraId="03C57D7C" w14:textId="77777777" w:rsidR="00DB0D99" w:rsidRDefault="00DB0D99">
      <w:pPr>
        <w:rPr>
          <w:rFonts w:ascii="Bookman Old Style" w:hAnsi="Bookman Old Style"/>
          <w:b/>
        </w:rPr>
      </w:pPr>
    </w:p>
    <w:p w14:paraId="4A6BB0EC" w14:textId="77777777" w:rsidR="00CA185B" w:rsidRDefault="00DB0D99">
      <w:pPr>
        <w:numPr>
          <w:ilvl w:val="0"/>
          <w:numId w:val="44"/>
        </w:numPr>
        <w:rPr>
          <w:rFonts w:ascii="Bookman Old Style" w:hAnsi="Bookman Old Style"/>
          <w:b/>
        </w:rPr>
      </w:pPr>
      <w:r>
        <w:rPr>
          <w:rFonts w:ascii="Bookman Old Style" w:hAnsi="Bookman Old Style"/>
          <w:b/>
        </w:rPr>
        <w:t>ADDITIONAL REMARKS:</w:t>
      </w:r>
    </w:p>
    <w:sectPr w:rsidR="00CA185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8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401D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F65D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A65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BE13BE"/>
    <w:multiLevelType w:val="singleLevel"/>
    <w:tmpl w:val="255ED22C"/>
    <w:lvl w:ilvl="0">
      <w:start w:val="1"/>
      <w:numFmt w:val="decimal"/>
      <w:lvlText w:val="%1."/>
      <w:lvlJc w:val="left"/>
      <w:pPr>
        <w:tabs>
          <w:tab w:val="num" w:pos="720"/>
        </w:tabs>
        <w:ind w:left="720" w:hanging="720"/>
      </w:pPr>
      <w:rPr>
        <w:rFonts w:hint="default"/>
      </w:rPr>
    </w:lvl>
  </w:abstractNum>
  <w:abstractNum w:abstractNumId="5" w15:restartNumberingAfterBreak="0">
    <w:nsid w:val="17745F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2B664F"/>
    <w:multiLevelType w:val="singleLevel"/>
    <w:tmpl w:val="6088BB5A"/>
    <w:lvl w:ilvl="0">
      <w:start w:val="4"/>
      <w:numFmt w:val="lowerLetter"/>
      <w:lvlText w:val="(%1)"/>
      <w:lvlJc w:val="left"/>
      <w:pPr>
        <w:tabs>
          <w:tab w:val="num" w:pos="2880"/>
        </w:tabs>
        <w:ind w:left="2880" w:hanging="720"/>
      </w:pPr>
      <w:rPr>
        <w:rFonts w:hint="default"/>
      </w:rPr>
    </w:lvl>
  </w:abstractNum>
  <w:abstractNum w:abstractNumId="7" w15:restartNumberingAfterBreak="0">
    <w:nsid w:val="19A202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6D5D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C434DB"/>
    <w:multiLevelType w:val="singleLevel"/>
    <w:tmpl w:val="C77EA1DE"/>
    <w:lvl w:ilvl="0">
      <w:start w:val="1"/>
      <w:numFmt w:val="decimal"/>
      <w:lvlText w:val="(%1)"/>
      <w:lvlJc w:val="left"/>
      <w:pPr>
        <w:tabs>
          <w:tab w:val="num" w:pos="2160"/>
        </w:tabs>
        <w:ind w:left="2160" w:hanging="720"/>
      </w:pPr>
      <w:rPr>
        <w:rFonts w:hint="default"/>
      </w:rPr>
    </w:lvl>
  </w:abstractNum>
  <w:abstractNum w:abstractNumId="10" w15:restartNumberingAfterBreak="0">
    <w:nsid w:val="22583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2E0A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C13D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D87BCE"/>
    <w:multiLevelType w:val="singleLevel"/>
    <w:tmpl w:val="AC3C08C4"/>
    <w:lvl w:ilvl="0">
      <w:start w:val="1"/>
      <w:numFmt w:val="decimal"/>
      <w:lvlText w:val="(%1)"/>
      <w:lvlJc w:val="left"/>
      <w:pPr>
        <w:tabs>
          <w:tab w:val="num" w:pos="2160"/>
        </w:tabs>
        <w:ind w:left="2160" w:hanging="720"/>
      </w:pPr>
      <w:rPr>
        <w:rFonts w:hint="default"/>
      </w:rPr>
    </w:lvl>
  </w:abstractNum>
  <w:abstractNum w:abstractNumId="14" w15:restartNumberingAfterBreak="0">
    <w:nsid w:val="384D19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81742B"/>
    <w:multiLevelType w:val="singleLevel"/>
    <w:tmpl w:val="BB703654"/>
    <w:lvl w:ilvl="0">
      <w:start w:val="1"/>
      <w:numFmt w:val="decimal"/>
      <w:lvlText w:val="(%1)"/>
      <w:lvlJc w:val="left"/>
      <w:pPr>
        <w:tabs>
          <w:tab w:val="num" w:pos="2160"/>
        </w:tabs>
        <w:ind w:left="2160" w:hanging="720"/>
      </w:pPr>
      <w:rPr>
        <w:rFonts w:hint="default"/>
      </w:rPr>
    </w:lvl>
  </w:abstractNum>
  <w:abstractNum w:abstractNumId="16" w15:restartNumberingAfterBreak="0">
    <w:nsid w:val="3F2813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6B1C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B547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1A512D"/>
    <w:multiLevelType w:val="singleLevel"/>
    <w:tmpl w:val="E1A86602"/>
    <w:lvl w:ilvl="0">
      <w:start w:val="1"/>
      <w:numFmt w:val="decimal"/>
      <w:lvlText w:val="%1.)"/>
      <w:lvlJc w:val="left"/>
      <w:pPr>
        <w:tabs>
          <w:tab w:val="num" w:pos="1440"/>
        </w:tabs>
        <w:ind w:left="1440" w:hanging="720"/>
      </w:pPr>
      <w:rPr>
        <w:rFonts w:hint="default"/>
      </w:rPr>
    </w:lvl>
  </w:abstractNum>
  <w:abstractNum w:abstractNumId="20" w15:restartNumberingAfterBreak="0">
    <w:nsid w:val="411E4C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21A114B"/>
    <w:multiLevelType w:val="singleLevel"/>
    <w:tmpl w:val="2146C8FE"/>
    <w:lvl w:ilvl="0">
      <w:start w:val="1"/>
      <w:numFmt w:val="decimal"/>
      <w:lvlText w:val="%1.)"/>
      <w:lvlJc w:val="left"/>
      <w:pPr>
        <w:tabs>
          <w:tab w:val="num" w:pos="1440"/>
        </w:tabs>
        <w:ind w:left="1440" w:hanging="720"/>
      </w:pPr>
      <w:rPr>
        <w:rFonts w:hint="default"/>
      </w:rPr>
    </w:lvl>
  </w:abstractNum>
  <w:abstractNum w:abstractNumId="22" w15:restartNumberingAfterBreak="0">
    <w:nsid w:val="43804358"/>
    <w:multiLevelType w:val="singleLevel"/>
    <w:tmpl w:val="ACC2033E"/>
    <w:lvl w:ilvl="0">
      <w:start w:val="5"/>
      <w:numFmt w:val="decimal"/>
      <w:lvlText w:val="(%1)"/>
      <w:lvlJc w:val="left"/>
      <w:pPr>
        <w:tabs>
          <w:tab w:val="num" w:pos="2160"/>
        </w:tabs>
        <w:ind w:left="2160" w:hanging="720"/>
      </w:pPr>
      <w:rPr>
        <w:rFonts w:hint="default"/>
      </w:rPr>
    </w:lvl>
  </w:abstractNum>
  <w:abstractNum w:abstractNumId="23" w15:restartNumberingAfterBreak="0">
    <w:nsid w:val="44AD57AF"/>
    <w:multiLevelType w:val="singleLevel"/>
    <w:tmpl w:val="22F6A3EE"/>
    <w:lvl w:ilvl="0">
      <w:start w:val="1"/>
      <w:numFmt w:val="decimal"/>
      <w:lvlText w:val="%1.)"/>
      <w:lvlJc w:val="left"/>
      <w:pPr>
        <w:tabs>
          <w:tab w:val="num" w:pos="1440"/>
        </w:tabs>
        <w:ind w:left="1440" w:hanging="720"/>
      </w:pPr>
      <w:rPr>
        <w:rFonts w:hint="default"/>
      </w:rPr>
    </w:lvl>
  </w:abstractNum>
  <w:abstractNum w:abstractNumId="24" w15:restartNumberingAfterBreak="0">
    <w:nsid w:val="4A6C4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B575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B07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0A041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5D21D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8ED43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9D333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A553D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A8274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D456B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D513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ECE4140"/>
    <w:multiLevelType w:val="singleLevel"/>
    <w:tmpl w:val="6E40063C"/>
    <w:lvl w:ilvl="0">
      <w:start w:val="1"/>
      <w:numFmt w:val="lowerLetter"/>
      <w:lvlText w:val="(%1)"/>
      <w:lvlJc w:val="left"/>
      <w:pPr>
        <w:tabs>
          <w:tab w:val="num" w:pos="3600"/>
        </w:tabs>
        <w:ind w:left="3600" w:hanging="720"/>
      </w:pPr>
      <w:rPr>
        <w:rFonts w:hint="default"/>
      </w:rPr>
    </w:lvl>
  </w:abstractNum>
  <w:abstractNum w:abstractNumId="36" w15:restartNumberingAfterBreak="0">
    <w:nsid w:val="5EE25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2535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6E12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91175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D3144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EE346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0B926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17E3DB9"/>
    <w:multiLevelType w:val="singleLevel"/>
    <w:tmpl w:val="433CD034"/>
    <w:lvl w:ilvl="0">
      <w:start w:val="6"/>
      <w:numFmt w:val="upperLetter"/>
      <w:lvlText w:val="%1.)"/>
      <w:lvlJc w:val="left"/>
      <w:pPr>
        <w:tabs>
          <w:tab w:val="num" w:pos="720"/>
        </w:tabs>
        <w:ind w:left="720" w:hanging="720"/>
      </w:pPr>
      <w:rPr>
        <w:rFonts w:hint="default"/>
      </w:rPr>
    </w:lvl>
  </w:abstractNum>
  <w:abstractNum w:abstractNumId="44" w15:restartNumberingAfterBreak="0">
    <w:nsid w:val="72480FD8"/>
    <w:multiLevelType w:val="singleLevel"/>
    <w:tmpl w:val="0FE400CA"/>
    <w:lvl w:ilvl="0">
      <w:start w:val="1"/>
      <w:numFmt w:val="decimal"/>
      <w:lvlText w:val="%1.)"/>
      <w:lvlJc w:val="left"/>
      <w:pPr>
        <w:tabs>
          <w:tab w:val="num" w:pos="1440"/>
        </w:tabs>
        <w:ind w:left="1440" w:hanging="720"/>
      </w:pPr>
      <w:rPr>
        <w:rFonts w:hint="default"/>
      </w:rPr>
    </w:lvl>
  </w:abstractNum>
  <w:abstractNum w:abstractNumId="45" w15:restartNumberingAfterBreak="0">
    <w:nsid w:val="7C5179EA"/>
    <w:multiLevelType w:val="singleLevel"/>
    <w:tmpl w:val="A76A0E38"/>
    <w:lvl w:ilvl="0">
      <w:start w:val="1"/>
      <w:numFmt w:val="decimal"/>
      <w:lvlText w:val="%1.)"/>
      <w:lvlJc w:val="left"/>
      <w:pPr>
        <w:tabs>
          <w:tab w:val="num" w:pos="1440"/>
        </w:tabs>
        <w:ind w:left="1440" w:hanging="720"/>
      </w:pPr>
      <w:rPr>
        <w:rFonts w:hint="default"/>
      </w:rPr>
    </w:lvl>
  </w:abstractNum>
  <w:num w:numId="1">
    <w:abstractNumId w:val="27"/>
  </w:num>
  <w:num w:numId="2">
    <w:abstractNumId w:val="33"/>
  </w:num>
  <w:num w:numId="3">
    <w:abstractNumId w:val="12"/>
  </w:num>
  <w:num w:numId="4">
    <w:abstractNumId w:val="8"/>
  </w:num>
  <w:num w:numId="5">
    <w:abstractNumId w:val="40"/>
  </w:num>
  <w:num w:numId="6">
    <w:abstractNumId w:val="41"/>
  </w:num>
  <w:num w:numId="7">
    <w:abstractNumId w:val="39"/>
  </w:num>
  <w:num w:numId="8">
    <w:abstractNumId w:val="31"/>
  </w:num>
  <w:num w:numId="9">
    <w:abstractNumId w:val="35"/>
  </w:num>
  <w:num w:numId="10">
    <w:abstractNumId w:val="22"/>
  </w:num>
  <w:num w:numId="11">
    <w:abstractNumId w:val="37"/>
  </w:num>
  <w:num w:numId="12">
    <w:abstractNumId w:val="17"/>
  </w:num>
  <w:num w:numId="13">
    <w:abstractNumId w:val="2"/>
  </w:num>
  <w:num w:numId="14">
    <w:abstractNumId w:val="30"/>
  </w:num>
  <w:num w:numId="15">
    <w:abstractNumId w:val="11"/>
  </w:num>
  <w:num w:numId="16">
    <w:abstractNumId w:val="10"/>
  </w:num>
  <w:num w:numId="17">
    <w:abstractNumId w:val="16"/>
  </w:num>
  <w:num w:numId="18">
    <w:abstractNumId w:val="45"/>
  </w:num>
  <w:num w:numId="19">
    <w:abstractNumId w:val="44"/>
  </w:num>
  <w:num w:numId="20">
    <w:abstractNumId w:val="23"/>
  </w:num>
  <w:num w:numId="21">
    <w:abstractNumId w:val="19"/>
  </w:num>
  <w:num w:numId="22">
    <w:abstractNumId w:val="21"/>
  </w:num>
  <w:num w:numId="23">
    <w:abstractNumId w:val="4"/>
  </w:num>
  <w:num w:numId="24">
    <w:abstractNumId w:val="32"/>
  </w:num>
  <w:num w:numId="25">
    <w:abstractNumId w:val="0"/>
  </w:num>
  <w:num w:numId="26">
    <w:abstractNumId w:val="5"/>
  </w:num>
  <w:num w:numId="27">
    <w:abstractNumId w:val="25"/>
  </w:num>
  <w:num w:numId="28">
    <w:abstractNumId w:val="1"/>
  </w:num>
  <w:num w:numId="29">
    <w:abstractNumId w:val="3"/>
  </w:num>
  <w:num w:numId="30">
    <w:abstractNumId w:val="38"/>
  </w:num>
  <w:num w:numId="31">
    <w:abstractNumId w:val="34"/>
  </w:num>
  <w:num w:numId="32">
    <w:abstractNumId w:val="15"/>
  </w:num>
  <w:num w:numId="33">
    <w:abstractNumId w:val="29"/>
  </w:num>
  <w:num w:numId="34">
    <w:abstractNumId w:val="42"/>
  </w:num>
  <w:num w:numId="35">
    <w:abstractNumId w:val="13"/>
  </w:num>
  <w:num w:numId="36">
    <w:abstractNumId w:val="20"/>
  </w:num>
  <w:num w:numId="37">
    <w:abstractNumId w:val="14"/>
  </w:num>
  <w:num w:numId="38">
    <w:abstractNumId w:val="36"/>
  </w:num>
  <w:num w:numId="39">
    <w:abstractNumId w:val="26"/>
  </w:num>
  <w:num w:numId="40">
    <w:abstractNumId w:val="7"/>
  </w:num>
  <w:num w:numId="41">
    <w:abstractNumId w:val="9"/>
  </w:num>
  <w:num w:numId="42">
    <w:abstractNumId w:val="28"/>
  </w:num>
  <w:num w:numId="43">
    <w:abstractNumId w:val="6"/>
  </w:num>
  <w:num w:numId="44">
    <w:abstractNumId w:val="43"/>
  </w:num>
  <w:num w:numId="45">
    <w:abstractNumId w:val="18"/>
  </w:num>
  <w:num w:numId="4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Keever, Lucy [DOBI]">
    <w15:presenceInfo w15:providerId="AD" w15:userId="S::Lucy.McKeever@dobi.nj.gov::59d8e9ba-7c60-4917-9b88-a5dc40408e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AD"/>
    <w:rsid w:val="00132E9F"/>
    <w:rsid w:val="001A33DF"/>
    <w:rsid w:val="00453BAD"/>
    <w:rsid w:val="006B3F08"/>
    <w:rsid w:val="006C2065"/>
    <w:rsid w:val="006D7394"/>
    <w:rsid w:val="008456EF"/>
    <w:rsid w:val="0086349B"/>
    <w:rsid w:val="00892603"/>
    <w:rsid w:val="00AC1A8E"/>
    <w:rsid w:val="00B0120F"/>
    <w:rsid w:val="00BF7456"/>
    <w:rsid w:val="00C360B0"/>
    <w:rsid w:val="00C81E69"/>
    <w:rsid w:val="00CA185B"/>
    <w:rsid w:val="00DB0D99"/>
    <w:rsid w:val="00DC3EC7"/>
    <w:rsid w:val="00DF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98DF5"/>
  <w15:chartTrackingRefBased/>
  <w15:docId w15:val="{4D8593EA-642D-40D7-9389-DB376561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Subtitle">
    <w:name w:val="Subtitle"/>
    <w:basedOn w:val="Normal"/>
    <w:qFormat/>
    <w:rPr>
      <w:b/>
      <w:i/>
      <w:sz w:val="24"/>
      <w:u w:val="single"/>
    </w:rPr>
  </w:style>
  <w:style w:type="paragraph" w:styleId="Title">
    <w:name w:val="Title"/>
    <w:basedOn w:val="Normal"/>
    <w:qFormat/>
    <w:pPr>
      <w:jc w:val="center"/>
    </w:pPr>
    <w:rPr>
      <w:b/>
      <w:i/>
      <w:sz w:val="36"/>
    </w:rPr>
  </w:style>
  <w:style w:type="paragraph" w:styleId="BodyText">
    <w:name w:val="Body Text"/>
    <w:basedOn w:val="Normal"/>
    <w:semiHidden/>
  </w:style>
  <w:style w:type="character" w:styleId="FollowedHyperlink">
    <w:name w:val="FollowedHyperlink"/>
    <w:semiHidden/>
    <w:rPr>
      <w:color w:val="800080"/>
      <w:u w:val="single"/>
    </w:rPr>
  </w:style>
  <w:style w:type="paragraph" w:styleId="Revision">
    <w:name w:val="Revision"/>
    <w:hidden/>
    <w:uiPriority w:val="99"/>
    <w:semiHidden/>
    <w:rsid w:val="00132E9F"/>
  </w:style>
  <w:style w:type="character" w:styleId="CommentReference">
    <w:name w:val="annotation reference"/>
    <w:uiPriority w:val="99"/>
    <w:semiHidden/>
    <w:unhideWhenUsed/>
    <w:rsid w:val="00132E9F"/>
    <w:rPr>
      <w:sz w:val="16"/>
      <w:szCs w:val="16"/>
    </w:rPr>
  </w:style>
  <w:style w:type="paragraph" w:styleId="CommentText">
    <w:name w:val="annotation text"/>
    <w:basedOn w:val="Normal"/>
    <w:link w:val="CommentTextChar"/>
    <w:uiPriority w:val="99"/>
    <w:unhideWhenUsed/>
    <w:rsid w:val="00132E9F"/>
  </w:style>
  <w:style w:type="character" w:customStyle="1" w:styleId="CommentTextChar">
    <w:name w:val="Comment Text Char"/>
    <w:basedOn w:val="DefaultParagraphFont"/>
    <w:link w:val="CommentText"/>
    <w:uiPriority w:val="99"/>
    <w:rsid w:val="00132E9F"/>
  </w:style>
  <w:style w:type="paragraph" w:styleId="CommentSubject">
    <w:name w:val="annotation subject"/>
    <w:basedOn w:val="CommentText"/>
    <w:next w:val="CommentText"/>
    <w:link w:val="CommentSubjectChar"/>
    <w:uiPriority w:val="99"/>
    <w:semiHidden/>
    <w:unhideWhenUsed/>
    <w:rsid w:val="00132E9F"/>
    <w:rPr>
      <w:b/>
      <w:bCs/>
    </w:rPr>
  </w:style>
  <w:style w:type="character" w:customStyle="1" w:styleId="CommentSubjectChar">
    <w:name w:val="Comment Subject Char"/>
    <w:link w:val="CommentSubject"/>
    <w:uiPriority w:val="99"/>
    <w:semiHidden/>
    <w:rsid w:val="00132E9F"/>
    <w:rPr>
      <w:b/>
      <w:bCs/>
    </w:rPr>
  </w:style>
  <w:style w:type="character" w:styleId="UnresolvedMention">
    <w:name w:val="Unresolved Mention"/>
    <w:uiPriority w:val="99"/>
    <w:semiHidden/>
    <w:unhideWhenUsed/>
    <w:rsid w:val="006D7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BAC@dobi.nj.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5" Type="http://schemas.openxmlformats.org/officeDocument/2006/relationships/hyperlink" Target="mailto:MHBAC@dobi.nj.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722</Words>
  <Characters>3889</Characters>
  <Application>Microsoft Office Word</Application>
  <DocSecurity>0</DocSecurity>
  <Lines>169</Lines>
  <Paragraphs>79</Paragraphs>
  <ScaleCrop>false</ScaleCrop>
  <HeadingPairs>
    <vt:vector size="2" baseType="variant">
      <vt:variant>
        <vt:lpstr>Title</vt:lpstr>
      </vt:variant>
      <vt:variant>
        <vt:i4>1</vt:i4>
      </vt:variant>
    </vt:vector>
  </HeadingPairs>
  <TitlesOfParts>
    <vt:vector size="1" baseType="lpstr">
      <vt:lpstr>Questions and Answers on the Mandated Health Benefits Advisory Commission Act</vt:lpstr>
    </vt:vector>
  </TitlesOfParts>
  <Company>NJDOBI</Company>
  <LinksUpToDate>false</LinksUpToDate>
  <CharactersWithSpaces>4532</CharactersWithSpaces>
  <SharedDoc>false</SharedDoc>
  <HLinks>
    <vt:vector size="24" baseType="variant">
      <vt:variant>
        <vt:i4>6094890</vt:i4>
      </vt:variant>
      <vt:variant>
        <vt:i4>9</vt:i4>
      </vt:variant>
      <vt:variant>
        <vt:i4>0</vt:i4>
      </vt:variant>
      <vt:variant>
        <vt:i4>5</vt:i4>
      </vt:variant>
      <vt:variant>
        <vt:lpwstr>mailto:MHBAC@dobi.nj.gov</vt:lpwstr>
      </vt:variant>
      <vt:variant>
        <vt:lpwstr/>
      </vt:variant>
      <vt:variant>
        <vt:i4>1507378</vt:i4>
      </vt:variant>
      <vt:variant>
        <vt:i4>6</vt:i4>
      </vt:variant>
      <vt:variant>
        <vt:i4>0</vt:i4>
      </vt:variant>
      <vt:variant>
        <vt:i4>5</vt:i4>
      </vt:variant>
      <vt:variant>
        <vt:lpwstr>mailto:MHBAC@dobi.state.nj.us</vt:lpwstr>
      </vt:variant>
      <vt:variant>
        <vt:lpwstr/>
      </vt:variant>
      <vt:variant>
        <vt:i4>6422640</vt:i4>
      </vt:variant>
      <vt:variant>
        <vt:i4>3</vt:i4>
      </vt:variant>
      <vt:variant>
        <vt:i4>0</vt:i4>
      </vt:variant>
      <vt:variant>
        <vt:i4>5</vt:i4>
      </vt:variant>
      <vt:variant>
        <vt:lpwstr>mailto:</vt:lpwstr>
      </vt:variant>
      <vt:variant>
        <vt:lpwstr/>
      </vt:variant>
      <vt:variant>
        <vt:i4>6094890</vt:i4>
      </vt:variant>
      <vt:variant>
        <vt:i4>0</vt:i4>
      </vt:variant>
      <vt:variant>
        <vt:i4>0</vt:i4>
      </vt:variant>
      <vt:variant>
        <vt:i4>5</vt:i4>
      </vt:variant>
      <vt:variant>
        <vt:lpwstr>mailto:MHBAC@dobi.nj.gov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 on the Mandated Health Benefits Advisory Commission Act</dc:title>
  <dc:subject/>
  <dc:creator>Carol A. Miksad</dc:creator>
  <cp:keywords/>
  <dc:description/>
  <cp:lastModifiedBy>McKeever, Lucy [DOBI]</cp:lastModifiedBy>
  <cp:revision>2</cp:revision>
  <dcterms:created xsi:type="dcterms:W3CDTF">2026-02-18T20:59:00Z</dcterms:created>
  <dcterms:modified xsi:type="dcterms:W3CDTF">2026-02-18T20:59:00Z</dcterms:modified>
</cp:coreProperties>
</file>